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CD" w:rsidRPr="00B83CCD" w:rsidRDefault="00B83CCD" w:rsidP="00B83CCD">
      <w:pPr>
        <w:shd w:val="clear" w:color="auto" w:fill="FFFFFF"/>
        <w:spacing w:before="100" w:beforeAutospacing="1" w:after="100" w:afterAutospacing="1" w:line="360" w:lineRule="atLeast"/>
        <w:jc w:val="center"/>
        <w:outlineLvl w:val="0"/>
        <w:rPr>
          <w:rFonts w:ascii="Helvetica" w:eastAsia="Times New Roman" w:hAnsi="Helvetica" w:cs="Helvetica"/>
          <w:b/>
          <w:bCs/>
          <w:color w:val="222222"/>
          <w:kern w:val="36"/>
          <w:sz w:val="39"/>
          <w:szCs w:val="39"/>
        </w:rPr>
      </w:pPr>
      <w:bookmarkStart w:id="0" w:name="_GoBack"/>
      <w:bookmarkEnd w:id="0"/>
      <w:r w:rsidRPr="00B83CCD">
        <w:rPr>
          <w:rFonts w:ascii="Helvetica" w:eastAsia="Times New Roman" w:hAnsi="Helvetica" w:cs="Helvetica"/>
          <w:b/>
          <w:bCs/>
          <w:color w:val="222222"/>
          <w:kern w:val="36"/>
          <w:sz w:val="39"/>
          <w:szCs w:val="39"/>
        </w:rPr>
        <w:t>The Bucket Budgeting System</w:t>
      </w:r>
    </w:p>
    <w:p w:rsidR="00B83CCD" w:rsidRPr="00B83CCD" w:rsidRDefault="00B83CCD" w:rsidP="00B83CCD">
      <w:pPr>
        <w:shd w:val="clear" w:color="auto" w:fill="FFFFFF"/>
        <w:spacing w:after="0" w:line="240" w:lineRule="auto"/>
        <w:rPr>
          <w:rFonts w:ascii="Helvetica" w:eastAsia="Times New Roman" w:hAnsi="Helvetica" w:cs="Helvetica"/>
          <w:color w:val="373737"/>
          <w:sz w:val="23"/>
          <w:szCs w:val="23"/>
        </w:rPr>
      </w:pPr>
    </w:p>
    <w:p w:rsidR="00B83CCD" w:rsidRPr="00B83CCD" w:rsidRDefault="00B83CCD" w:rsidP="00B83CCD">
      <w:pPr>
        <w:shd w:val="clear" w:color="auto" w:fill="FFFFFF"/>
        <w:spacing w:before="100" w:beforeAutospacing="1" w:after="390" w:line="240" w:lineRule="auto"/>
        <w:rPr>
          <w:ins w:id="1" w:author="Unknown"/>
          <w:rFonts w:ascii="Arial" w:eastAsia="Times New Roman" w:hAnsi="Arial" w:cs="Arial"/>
          <w:color w:val="373737"/>
          <w:sz w:val="24"/>
          <w:szCs w:val="24"/>
        </w:rPr>
      </w:pPr>
      <w:ins w:id="2" w:author="Unknown">
        <w:r w:rsidRPr="00B83CCD">
          <w:rPr>
            <w:rFonts w:ascii="Arial" w:eastAsia="Times New Roman" w:hAnsi="Arial" w:cs="Arial"/>
            <w:color w:val="373737"/>
            <w:sz w:val="24"/>
            <w:szCs w:val="24"/>
          </w:rPr>
          <w:t xml:space="preserve">Personal finance is one of my favorite topics so naturally I’m very interested in the crossover between budgeting and buckets – the </w:t>
        </w:r>
        <w:r w:rsidRPr="00B83CCD">
          <w:rPr>
            <w:rFonts w:ascii="Arial" w:eastAsia="Times New Roman" w:hAnsi="Arial" w:cs="Arial"/>
            <w:b/>
            <w:bCs/>
            <w:color w:val="373737"/>
            <w:sz w:val="24"/>
            <w:szCs w:val="24"/>
          </w:rPr>
          <w:t>bucket budgeting system!</w:t>
        </w:r>
      </w:ins>
    </w:p>
    <w:p w:rsidR="00B83CCD" w:rsidRPr="00B83CCD" w:rsidRDefault="00B83CCD" w:rsidP="00B83CCD">
      <w:pPr>
        <w:shd w:val="clear" w:color="auto" w:fill="FFFFFF"/>
        <w:spacing w:before="100" w:beforeAutospacing="1" w:after="390" w:line="240" w:lineRule="auto"/>
        <w:rPr>
          <w:ins w:id="3" w:author="Unknown"/>
          <w:rFonts w:ascii="Arial" w:eastAsia="Times New Roman" w:hAnsi="Arial" w:cs="Arial"/>
          <w:color w:val="373737"/>
          <w:sz w:val="24"/>
          <w:szCs w:val="24"/>
        </w:rPr>
      </w:pPr>
      <w:ins w:id="4" w:author="Unknown">
        <w:r w:rsidRPr="00B83CCD">
          <w:rPr>
            <w:rFonts w:ascii="Arial" w:eastAsia="Times New Roman" w:hAnsi="Arial" w:cs="Arial"/>
            <w:color w:val="373737"/>
            <w:sz w:val="24"/>
            <w:szCs w:val="24"/>
          </w:rPr>
          <w:t>It’s a simple system designed for people who are adopting a budget and savings plan for the first time. The bucket budgeting system works like this:</w:t>
        </w:r>
      </w:ins>
    </w:p>
    <w:p w:rsidR="00B83CCD" w:rsidRPr="00B83CCD" w:rsidRDefault="00B83CCD" w:rsidP="00B83CCD">
      <w:pPr>
        <w:shd w:val="clear" w:color="auto" w:fill="FFFFFF"/>
        <w:spacing w:before="100" w:beforeAutospacing="1" w:after="390" w:line="240" w:lineRule="auto"/>
        <w:rPr>
          <w:ins w:id="5" w:author="Unknown"/>
          <w:rFonts w:ascii="Arial" w:eastAsia="Times New Roman" w:hAnsi="Arial" w:cs="Arial"/>
          <w:color w:val="373737"/>
          <w:sz w:val="24"/>
          <w:szCs w:val="24"/>
        </w:rPr>
      </w:pPr>
      <w:ins w:id="6" w:author="Unknown">
        <w:r w:rsidRPr="00B83CCD">
          <w:rPr>
            <w:rFonts w:ascii="Arial" w:eastAsia="Times New Roman" w:hAnsi="Arial" w:cs="Arial"/>
            <w:color w:val="373737"/>
            <w:sz w:val="24"/>
            <w:szCs w:val="24"/>
          </w:rPr>
          <w:t xml:space="preserve">Several savings accounts, as few as 3 or as many as 30, are opened at your bank or credit union. Each savings account represents a single </w:t>
        </w:r>
        <w:r w:rsidRPr="00B83CCD">
          <w:rPr>
            <w:rFonts w:ascii="Arial" w:eastAsia="Times New Roman" w:hAnsi="Arial" w:cs="Arial"/>
            <w:i/>
            <w:iCs/>
            <w:color w:val="373737"/>
            <w:sz w:val="24"/>
            <w:szCs w:val="24"/>
          </w:rPr>
          <w:t>monthly, yearly, or infrequent expense</w:t>
        </w:r>
        <w:r w:rsidRPr="00B83CCD">
          <w:rPr>
            <w:rFonts w:ascii="Arial" w:eastAsia="Times New Roman" w:hAnsi="Arial" w:cs="Arial"/>
            <w:color w:val="373737"/>
            <w:sz w:val="24"/>
            <w:szCs w:val="24"/>
          </w:rPr>
          <w:t xml:space="preserve"> that needs to be budgeted for. Each of these accounts is called a “</w:t>
        </w:r>
        <w:r w:rsidRPr="00B83CCD">
          <w:rPr>
            <w:rFonts w:ascii="Arial" w:eastAsia="Times New Roman" w:hAnsi="Arial" w:cs="Arial"/>
            <w:i/>
            <w:iCs/>
            <w:color w:val="373737"/>
            <w:sz w:val="24"/>
            <w:szCs w:val="24"/>
          </w:rPr>
          <w:t>savings bucket</w:t>
        </w:r>
        <w:r w:rsidRPr="00B83CCD">
          <w:rPr>
            <w:rFonts w:ascii="Arial" w:eastAsia="Times New Roman" w:hAnsi="Arial" w:cs="Arial"/>
            <w:color w:val="373737"/>
            <w:sz w:val="24"/>
            <w:szCs w:val="24"/>
          </w:rPr>
          <w:t>.” Name each account after the expense that it is meant for.</w:t>
        </w:r>
      </w:ins>
    </w:p>
    <w:p w:rsidR="00B83CCD" w:rsidRPr="00B83CCD" w:rsidRDefault="00B83CCD" w:rsidP="00B83CCD">
      <w:pPr>
        <w:shd w:val="clear" w:color="auto" w:fill="FFFFFF"/>
        <w:spacing w:before="100" w:beforeAutospacing="1" w:after="390" w:line="240" w:lineRule="auto"/>
        <w:rPr>
          <w:ins w:id="7" w:author="Unknown"/>
          <w:rFonts w:ascii="Arial" w:eastAsia="Times New Roman" w:hAnsi="Arial" w:cs="Arial"/>
          <w:color w:val="373737"/>
          <w:sz w:val="24"/>
          <w:szCs w:val="24"/>
        </w:rPr>
      </w:pPr>
      <w:ins w:id="8" w:author="Unknown">
        <w:r w:rsidRPr="00B83CCD">
          <w:rPr>
            <w:rFonts w:ascii="Arial" w:eastAsia="Times New Roman" w:hAnsi="Arial" w:cs="Arial"/>
            <w:color w:val="373737"/>
            <w:sz w:val="24"/>
            <w:szCs w:val="24"/>
          </w:rPr>
          <w:t xml:space="preserve">These are just a few of the savings buckets a typical </w:t>
        </w:r>
      </w:ins>
      <w:r>
        <w:rPr>
          <w:rFonts w:ascii="Arial" w:eastAsia="Times New Roman" w:hAnsi="Arial" w:cs="Arial"/>
          <w:color w:val="373737"/>
          <w:sz w:val="24"/>
          <w:szCs w:val="24"/>
        </w:rPr>
        <w:t>A</w:t>
      </w:r>
      <w:ins w:id="9" w:author="Unknown">
        <w:r w:rsidRPr="00B83CCD">
          <w:rPr>
            <w:rFonts w:ascii="Arial" w:eastAsia="Times New Roman" w:hAnsi="Arial" w:cs="Arial"/>
            <w:color w:val="373737"/>
            <w:sz w:val="24"/>
            <w:szCs w:val="24"/>
          </w:rPr>
          <w:t>merican might create.</w:t>
        </w:r>
      </w:ins>
    </w:p>
    <w:p w:rsidR="00B83CCD" w:rsidRPr="00B83CCD" w:rsidRDefault="00B83CCD" w:rsidP="00B83CCD">
      <w:pPr>
        <w:shd w:val="clear" w:color="auto" w:fill="FFFFFF"/>
        <w:spacing w:before="100" w:beforeAutospacing="1" w:after="390" w:line="240" w:lineRule="auto"/>
        <w:rPr>
          <w:ins w:id="10" w:author="Unknown"/>
          <w:rFonts w:ascii="Arial" w:eastAsia="Times New Roman" w:hAnsi="Arial" w:cs="Arial"/>
          <w:color w:val="373737"/>
          <w:sz w:val="24"/>
          <w:szCs w:val="24"/>
        </w:rPr>
      </w:pPr>
      <w:ins w:id="11" w:author="Unknown">
        <w:r w:rsidRPr="00B83CCD">
          <w:rPr>
            <w:rFonts w:ascii="Arial" w:eastAsia="Times New Roman" w:hAnsi="Arial" w:cs="Arial"/>
            <w:noProof/>
            <w:color w:val="373737"/>
            <w:sz w:val="24"/>
            <w:szCs w:val="24"/>
            <w:rPrChange w:id="12">
              <w:rPr>
                <w:noProof/>
              </w:rPr>
            </w:rPrChange>
          </w:rPr>
          <w:drawing>
            <wp:inline distT="0" distB="0" distL="0" distR="0" wp14:anchorId="5778F1A5" wp14:editId="55DB2B0B">
              <wp:extent cx="6731194" cy="5591175"/>
              <wp:effectExtent l="0" t="0" r="0" b="0"/>
              <wp:docPr id="1" name="Picture 1" descr="bucket-budgeting-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cket-budgeting-syst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0852" cy="5590891"/>
                      </a:xfrm>
                      <a:prstGeom prst="rect">
                        <a:avLst/>
                      </a:prstGeom>
                      <a:noFill/>
                      <a:ln>
                        <a:noFill/>
                      </a:ln>
                    </pic:spPr>
                  </pic:pic>
                </a:graphicData>
              </a:graphic>
            </wp:inline>
          </w:drawing>
        </w:r>
      </w:ins>
    </w:p>
    <w:p w:rsidR="00B83CCD" w:rsidRPr="00B83CCD" w:rsidRDefault="00B83CCD" w:rsidP="00B83CCD">
      <w:pPr>
        <w:shd w:val="clear" w:color="auto" w:fill="FFFFFF"/>
        <w:spacing w:before="100" w:beforeAutospacing="1" w:after="390" w:line="240" w:lineRule="auto"/>
        <w:rPr>
          <w:ins w:id="13" w:author="Unknown"/>
          <w:rFonts w:ascii="Arial" w:eastAsia="Times New Roman" w:hAnsi="Arial" w:cs="Arial"/>
          <w:color w:val="373737"/>
          <w:sz w:val="24"/>
          <w:szCs w:val="24"/>
        </w:rPr>
      </w:pPr>
      <w:ins w:id="14" w:author="Unknown">
        <w:r w:rsidRPr="00B83CCD">
          <w:rPr>
            <w:rFonts w:ascii="Arial" w:eastAsia="Times New Roman" w:hAnsi="Arial" w:cs="Arial"/>
            <w:color w:val="373737"/>
            <w:sz w:val="24"/>
            <w:szCs w:val="24"/>
          </w:rPr>
          <w:lastRenderedPageBreak/>
          <w:t>Next, the amount of money you spend per month is calculated. Say you take 1 vacation per year that runs you around $2400 for everything. Divide this annual number by the number of months in a year and you will discover that to save for this yearly trip, you will need to fill your vacation bucket with 200$ each and every month.</w:t>
        </w:r>
      </w:ins>
    </w:p>
    <w:p w:rsidR="00B83CCD" w:rsidRPr="00B83CCD" w:rsidRDefault="00B83CCD" w:rsidP="00B83CCD">
      <w:pPr>
        <w:shd w:val="clear" w:color="auto" w:fill="FFFFFF"/>
        <w:spacing w:before="100" w:beforeAutospacing="1" w:after="390" w:line="240" w:lineRule="auto"/>
        <w:rPr>
          <w:ins w:id="15" w:author="Unknown"/>
          <w:rFonts w:ascii="Arial" w:eastAsia="Times New Roman" w:hAnsi="Arial" w:cs="Arial"/>
          <w:color w:val="373737"/>
          <w:sz w:val="24"/>
          <w:szCs w:val="24"/>
        </w:rPr>
      </w:pPr>
      <w:ins w:id="16" w:author="Unknown">
        <w:r w:rsidRPr="00B83CCD">
          <w:rPr>
            <w:rFonts w:ascii="Arial" w:eastAsia="Times New Roman" w:hAnsi="Arial" w:cs="Arial"/>
            <w:noProof/>
            <w:color w:val="373737"/>
            <w:sz w:val="24"/>
            <w:szCs w:val="24"/>
            <w:rPrChange w:id="17">
              <w:rPr>
                <w:noProof/>
              </w:rPr>
            </w:rPrChange>
          </w:rPr>
          <w:drawing>
            <wp:inline distT="0" distB="0" distL="0" distR="0" wp14:anchorId="540F389C" wp14:editId="66FB9CED">
              <wp:extent cx="8829675" cy="3752850"/>
              <wp:effectExtent l="0" t="0" r="9525" b="0"/>
              <wp:docPr id="2" name="Picture 2" descr="bucket-budgeting-systemste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cket-budgeting-systemstep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29675" cy="3752850"/>
                      </a:xfrm>
                      <a:prstGeom prst="rect">
                        <a:avLst/>
                      </a:prstGeom>
                      <a:noFill/>
                      <a:ln>
                        <a:noFill/>
                      </a:ln>
                    </pic:spPr>
                  </pic:pic>
                </a:graphicData>
              </a:graphic>
            </wp:inline>
          </w:drawing>
        </w:r>
      </w:ins>
    </w:p>
    <w:p w:rsidR="00B83CCD" w:rsidRPr="00B83CCD" w:rsidRDefault="00B83CCD" w:rsidP="00B83CCD">
      <w:pPr>
        <w:shd w:val="clear" w:color="auto" w:fill="FFFFFF"/>
        <w:spacing w:before="100" w:beforeAutospacing="1" w:after="390" w:line="240" w:lineRule="auto"/>
        <w:rPr>
          <w:ins w:id="18" w:author="Unknown"/>
          <w:rFonts w:ascii="Arial" w:eastAsia="Times New Roman" w:hAnsi="Arial" w:cs="Arial"/>
          <w:color w:val="373737"/>
          <w:sz w:val="24"/>
          <w:szCs w:val="24"/>
        </w:rPr>
      </w:pPr>
      <w:ins w:id="19" w:author="Unknown">
        <w:r w:rsidRPr="00B83CCD">
          <w:rPr>
            <w:rFonts w:ascii="Arial" w:eastAsia="Times New Roman" w:hAnsi="Arial" w:cs="Arial"/>
            <w:color w:val="373737"/>
            <w:sz w:val="24"/>
            <w:szCs w:val="24"/>
          </w:rPr>
          <w:t xml:space="preserve">The most important part of savings buckets is for the savings to be removed from your main account </w:t>
        </w:r>
        <w:r w:rsidRPr="00B83CCD">
          <w:rPr>
            <w:rFonts w:ascii="Arial" w:eastAsia="Times New Roman" w:hAnsi="Arial" w:cs="Arial"/>
            <w:b/>
            <w:bCs/>
            <w:color w:val="373737"/>
            <w:sz w:val="24"/>
            <w:szCs w:val="24"/>
          </w:rPr>
          <w:t>automatically</w:t>
        </w:r>
        <w:r w:rsidRPr="00B83CCD">
          <w:rPr>
            <w:rFonts w:ascii="Arial" w:eastAsia="Times New Roman" w:hAnsi="Arial" w:cs="Arial"/>
            <w:color w:val="373737"/>
            <w:sz w:val="24"/>
            <w:szCs w:val="24"/>
          </w:rPr>
          <w:t xml:space="preserve">. I set this monthly transfer up through online banking. That money will disappear into each savings bucket at the end of every month whether you remember about it or not. This automatic savings plan was first published in the book </w:t>
        </w:r>
        <w:r w:rsidRPr="00B83CCD">
          <w:rPr>
            <w:rFonts w:ascii="Arial" w:eastAsia="Times New Roman" w:hAnsi="Arial" w:cs="Arial"/>
            <w:color w:val="373737"/>
            <w:sz w:val="24"/>
            <w:szCs w:val="24"/>
          </w:rPr>
          <w:fldChar w:fldCharType="begin"/>
        </w:r>
        <w:r w:rsidRPr="00B83CCD">
          <w:rPr>
            <w:rFonts w:ascii="Arial" w:eastAsia="Times New Roman" w:hAnsi="Arial" w:cs="Arial"/>
            <w:color w:val="373737"/>
            <w:sz w:val="24"/>
            <w:szCs w:val="24"/>
          </w:rPr>
          <w:instrText xml:space="preserve"> HYPERLINK "http://www.amazon.com/gp/product/0767923820/ref=as_li_ss_tl?ie=UTF8&amp;camp=1789&amp;creative=390957&amp;creativeASIN=0767923820&amp;linkCode=as2&amp;tag=bubaba-20" </w:instrText>
        </w:r>
        <w:r w:rsidRPr="00B83CCD">
          <w:rPr>
            <w:rFonts w:ascii="Arial" w:eastAsia="Times New Roman" w:hAnsi="Arial" w:cs="Arial"/>
            <w:color w:val="373737"/>
            <w:sz w:val="24"/>
            <w:szCs w:val="24"/>
          </w:rPr>
          <w:fldChar w:fldCharType="separate"/>
        </w:r>
        <w:r w:rsidRPr="00B83CCD">
          <w:rPr>
            <w:rFonts w:ascii="Arial" w:eastAsia="Times New Roman" w:hAnsi="Arial" w:cs="Arial"/>
            <w:color w:val="228822"/>
            <w:sz w:val="24"/>
            <w:szCs w:val="24"/>
          </w:rPr>
          <w:t>The Automatic Millionaire by David Bach.</w:t>
        </w:r>
        <w:r w:rsidRPr="00B83CCD">
          <w:rPr>
            <w:rFonts w:ascii="Arial" w:eastAsia="Times New Roman" w:hAnsi="Arial" w:cs="Arial"/>
            <w:color w:val="373737"/>
            <w:sz w:val="24"/>
            <w:szCs w:val="24"/>
          </w:rPr>
          <w:fldChar w:fldCharType="end"/>
        </w:r>
      </w:ins>
    </w:p>
    <w:p w:rsidR="00B83CCD" w:rsidRPr="00B83CCD" w:rsidRDefault="00B83CCD" w:rsidP="00B83CCD">
      <w:pPr>
        <w:shd w:val="clear" w:color="auto" w:fill="FFFFFF"/>
        <w:spacing w:before="100" w:beforeAutospacing="1" w:after="390" w:line="240" w:lineRule="auto"/>
        <w:rPr>
          <w:ins w:id="20" w:author="Unknown"/>
          <w:rFonts w:ascii="Arial" w:eastAsia="Times New Roman" w:hAnsi="Arial" w:cs="Arial"/>
          <w:color w:val="373737"/>
          <w:sz w:val="24"/>
          <w:szCs w:val="24"/>
        </w:rPr>
      </w:pPr>
      <w:ins w:id="21" w:author="Unknown">
        <w:r w:rsidRPr="00B83CCD">
          <w:rPr>
            <w:rFonts w:ascii="Arial" w:eastAsia="Times New Roman" w:hAnsi="Arial" w:cs="Arial"/>
            <w:color w:val="373737"/>
            <w:sz w:val="24"/>
            <w:szCs w:val="24"/>
          </w:rPr>
          <w:t>The bucket budgeting system helps you save for those nebulous expenses that crop up without warning – such as car maintenance, doctor’s visits, and other emergencies.The bucket budget system is simple and robust, just like buckets themselves are.</w:t>
        </w:r>
      </w:ins>
    </w:p>
    <w:p w:rsidR="00B83CCD" w:rsidRPr="00B83CCD" w:rsidRDefault="00B83CCD" w:rsidP="00B83CCD">
      <w:pPr>
        <w:shd w:val="clear" w:color="auto" w:fill="FFFFFF"/>
        <w:spacing w:before="100" w:beforeAutospacing="1" w:after="390" w:line="240" w:lineRule="auto"/>
        <w:rPr>
          <w:ins w:id="22" w:author="Unknown"/>
          <w:rFonts w:ascii="Arial" w:eastAsia="Times New Roman" w:hAnsi="Arial" w:cs="Arial"/>
          <w:color w:val="373737"/>
          <w:sz w:val="24"/>
          <w:szCs w:val="24"/>
        </w:rPr>
      </w:pPr>
      <w:ins w:id="23" w:author="Unknown">
        <w:r w:rsidRPr="00B83CCD">
          <w:rPr>
            <w:rFonts w:ascii="Arial" w:eastAsia="Times New Roman" w:hAnsi="Arial" w:cs="Arial"/>
            <w:color w:val="373737"/>
            <w:sz w:val="24"/>
            <w:szCs w:val="24"/>
          </w:rPr>
          <w:t xml:space="preserve">And what if you meet your savings goal in a single emergency savings bucket before that emergency happens? This is likely with the Car Maintenence bucket, for example. Then that’s great! You can </w:t>
        </w:r>
        <w:r w:rsidRPr="00B83CCD">
          <w:rPr>
            <w:rFonts w:ascii="Arial" w:eastAsia="Times New Roman" w:hAnsi="Arial" w:cs="Arial"/>
            <w:b/>
            <w:bCs/>
            <w:color w:val="373737"/>
            <w:sz w:val="24"/>
            <w:szCs w:val="24"/>
          </w:rPr>
          <w:t>stop</w:t>
        </w:r>
        <w:r w:rsidRPr="00B83CCD">
          <w:rPr>
            <w:rFonts w:ascii="Arial" w:eastAsia="Times New Roman" w:hAnsi="Arial" w:cs="Arial"/>
            <w:color w:val="373737"/>
            <w:sz w:val="24"/>
            <w:szCs w:val="24"/>
          </w:rPr>
          <w:t xml:space="preserve"> the automatic transfer of money to that particular bucket until such time as the money is needed.</w:t>
        </w:r>
      </w:ins>
    </w:p>
    <w:p w:rsidR="00B83CCD" w:rsidRPr="00B83CCD" w:rsidRDefault="00B83CCD" w:rsidP="00B83CCD">
      <w:pPr>
        <w:shd w:val="clear" w:color="auto" w:fill="FFFFFF"/>
        <w:spacing w:before="100" w:beforeAutospacing="1" w:line="240" w:lineRule="auto"/>
        <w:rPr>
          <w:ins w:id="24" w:author="Unknown"/>
          <w:rFonts w:ascii="Arial" w:eastAsia="Times New Roman" w:hAnsi="Arial" w:cs="Arial"/>
          <w:color w:val="373737"/>
          <w:sz w:val="24"/>
          <w:szCs w:val="24"/>
        </w:rPr>
      </w:pPr>
      <w:ins w:id="25" w:author="Unknown">
        <w:r w:rsidRPr="00B83CCD">
          <w:rPr>
            <w:rFonts w:ascii="Arial" w:eastAsia="Times New Roman" w:hAnsi="Arial" w:cs="Arial"/>
            <w:color w:val="373737"/>
            <w:sz w:val="24"/>
            <w:szCs w:val="24"/>
          </w:rPr>
          <w:t>Now go forth, and start filling your savings buckets!</w:t>
        </w:r>
      </w:ins>
    </w:p>
    <w:p w:rsidR="009E6209" w:rsidRDefault="00066672"/>
    <w:sectPr w:rsidR="009E6209" w:rsidSect="007D4571">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CD"/>
    <w:rsid w:val="00066672"/>
    <w:rsid w:val="00180365"/>
    <w:rsid w:val="007D4571"/>
    <w:rsid w:val="00B83CCD"/>
    <w:rsid w:val="00B94B78"/>
    <w:rsid w:val="00D04DAB"/>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C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C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538309">
      <w:bodyDiv w:val="1"/>
      <w:marLeft w:val="0"/>
      <w:marRight w:val="0"/>
      <w:marTop w:val="0"/>
      <w:marBottom w:val="0"/>
      <w:divBdr>
        <w:top w:val="none" w:sz="0" w:space="0" w:color="auto"/>
        <w:left w:val="none" w:sz="0" w:space="0" w:color="auto"/>
        <w:bottom w:val="none" w:sz="0" w:space="0" w:color="auto"/>
        <w:right w:val="none" w:sz="0" w:space="0" w:color="auto"/>
      </w:divBdr>
      <w:divsChild>
        <w:div w:id="1625189092">
          <w:marLeft w:val="0"/>
          <w:marRight w:val="0"/>
          <w:marTop w:val="480"/>
          <w:marBottom w:val="480"/>
          <w:divBdr>
            <w:top w:val="none" w:sz="0" w:space="0" w:color="auto"/>
            <w:left w:val="none" w:sz="0" w:space="0" w:color="auto"/>
            <w:bottom w:val="none" w:sz="0" w:space="0" w:color="auto"/>
            <w:right w:val="none" w:sz="0" w:space="0" w:color="auto"/>
          </w:divBdr>
          <w:divsChild>
            <w:div w:id="156848219">
              <w:marLeft w:val="0"/>
              <w:marRight w:val="0"/>
              <w:marTop w:val="0"/>
              <w:marBottom w:val="0"/>
              <w:divBdr>
                <w:top w:val="none" w:sz="0" w:space="0" w:color="auto"/>
                <w:left w:val="none" w:sz="0" w:space="0" w:color="auto"/>
                <w:bottom w:val="none" w:sz="0" w:space="0" w:color="auto"/>
                <w:right w:val="none" w:sz="0" w:space="0" w:color="auto"/>
              </w:divBdr>
              <w:divsChild>
                <w:div w:id="1023365169">
                  <w:marLeft w:val="0"/>
                  <w:marRight w:val="-40"/>
                  <w:marTop w:val="0"/>
                  <w:marBottom w:val="0"/>
                  <w:divBdr>
                    <w:top w:val="none" w:sz="0" w:space="0" w:color="auto"/>
                    <w:left w:val="none" w:sz="0" w:space="0" w:color="auto"/>
                    <w:bottom w:val="none" w:sz="0" w:space="0" w:color="auto"/>
                    <w:right w:val="none" w:sz="0" w:space="0" w:color="auto"/>
                  </w:divBdr>
                  <w:divsChild>
                    <w:div w:id="1041636469">
                      <w:marLeft w:val="7"/>
                      <w:marRight w:val="40"/>
                      <w:marTop w:val="0"/>
                      <w:marBottom w:val="0"/>
                      <w:divBdr>
                        <w:top w:val="none" w:sz="0" w:space="0" w:color="auto"/>
                        <w:left w:val="none" w:sz="0" w:space="0" w:color="auto"/>
                        <w:bottom w:val="none" w:sz="0" w:space="0" w:color="auto"/>
                        <w:right w:val="none" w:sz="0" w:space="0" w:color="auto"/>
                      </w:divBdr>
                      <w:divsChild>
                        <w:div w:id="762608029">
                          <w:marLeft w:val="0"/>
                          <w:marRight w:val="0"/>
                          <w:marTop w:val="0"/>
                          <w:marBottom w:val="0"/>
                          <w:divBdr>
                            <w:top w:val="none" w:sz="0" w:space="0" w:color="auto"/>
                            <w:left w:val="none" w:sz="0" w:space="0" w:color="auto"/>
                            <w:bottom w:val="none" w:sz="0" w:space="0" w:color="auto"/>
                            <w:right w:val="none" w:sz="0" w:space="0" w:color="auto"/>
                          </w:divBdr>
                        </w:div>
                        <w:div w:id="15007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2013-08-24T20:45:00Z</dcterms:created>
  <dcterms:modified xsi:type="dcterms:W3CDTF">2013-08-24T20:45:00Z</dcterms:modified>
</cp:coreProperties>
</file>