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7F4" w:rsidRPr="008277F4" w:rsidRDefault="008277F4" w:rsidP="008277F4">
      <w:pPr>
        <w:shd w:val="clear" w:color="auto" w:fill="FFFFFF"/>
        <w:spacing w:after="150" w:line="240" w:lineRule="auto"/>
        <w:jc w:val="center"/>
        <w:outlineLvl w:val="0"/>
        <w:rPr>
          <w:rFonts w:ascii="Arial" w:eastAsia="Times New Roman" w:hAnsi="Arial" w:cs="Arial"/>
          <w:b/>
          <w:bCs/>
          <w:color w:val="E72C66"/>
          <w:kern w:val="36"/>
          <w:sz w:val="39"/>
          <w:szCs w:val="39"/>
        </w:rPr>
      </w:pPr>
      <w:bookmarkStart w:id="0" w:name="_GoBack"/>
      <w:bookmarkEnd w:id="0"/>
      <w:r w:rsidRPr="008277F4">
        <w:rPr>
          <w:rFonts w:ascii="Arial" w:eastAsia="Times New Roman" w:hAnsi="Arial" w:cs="Arial"/>
          <w:b/>
          <w:bCs/>
          <w:color w:val="E72C66"/>
          <w:kern w:val="36"/>
          <w:sz w:val="39"/>
          <w:szCs w:val="39"/>
        </w:rPr>
        <w:t>Sewing to Save Money: Things you can Make Yourself</w:t>
      </w:r>
    </w:p>
    <w:p w:rsidR="008277F4" w:rsidRPr="008277F4" w:rsidRDefault="008277F4" w:rsidP="008277F4">
      <w:pPr>
        <w:shd w:val="clear" w:color="auto" w:fill="FFFFFF"/>
        <w:spacing w:line="240" w:lineRule="auto"/>
        <w:rPr>
          <w:rFonts w:ascii="Sanchez" w:eastAsia="Times New Roman" w:hAnsi="Sanchez" w:cs="Arial"/>
          <w:color w:val="555555"/>
          <w:sz w:val="21"/>
          <w:szCs w:val="21"/>
        </w:rPr>
      </w:pPr>
      <w:r w:rsidRPr="008277F4">
        <w:rPr>
          <w:rFonts w:ascii="Sanchez" w:eastAsia="Times New Roman" w:hAnsi="Sanchez" w:cs="Arial"/>
          <w:color w:val="555555"/>
          <w:sz w:val="21"/>
          <w:szCs w:val="21"/>
        </w:rPr>
        <w:t xml:space="preserve">By </w:t>
      </w:r>
      <w:hyperlink r:id="rId6" w:tooltip="Aprille Ross" w:history="1">
        <w:r w:rsidRPr="008277F4">
          <w:rPr>
            <w:rFonts w:ascii="Sanchez" w:eastAsia="Times New Roman" w:hAnsi="Sanchez" w:cs="Times New Roman"/>
            <w:color w:val="E72C66"/>
            <w:sz w:val="21"/>
            <w:szCs w:val="21"/>
          </w:rPr>
          <w:t>Aprille Ross</w:t>
        </w:r>
      </w:hyperlink>
      <w:r w:rsidRPr="008277F4">
        <w:rPr>
          <w:rFonts w:ascii="Sanchez" w:eastAsia="Times New Roman" w:hAnsi="Sanchez" w:cs="Arial"/>
          <w:color w:val="555555"/>
          <w:sz w:val="21"/>
          <w:szCs w:val="21"/>
        </w:rPr>
        <w:t xml:space="preserve"> </w:t>
      </w:r>
    </w:p>
    <w:p w:rsidR="008277F4" w:rsidRPr="008277F4" w:rsidRDefault="008277F4" w:rsidP="008277F4">
      <w:pPr>
        <w:numPr>
          <w:ilvl w:val="0"/>
          <w:numId w:val="1"/>
        </w:numPr>
        <w:shd w:val="clear" w:color="auto" w:fill="FFFFFF"/>
        <w:spacing w:after="0" w:line="240" w:lineRule="auto"/>
        <w:ind w:left="450"/>
        <w:rPr>
          <w:rFonts w:ascii="Tahoma" w:eastAsia="Times New Roman" w:hAnsi="Tahoma" w:cs="Tahoma"/>
          <w:vanish/>
          <w:color w:val="555555"/>
          <w:sz w:val="23"/>
          <w:szCs w:val="23"/>
        </w:rPr>
      </w:pPr>
      <w:r w:rsidRPr="008277F4">
        <w:rPr>
          <w:rFonts w:ascii="Tahoma" w:eastAsia="Times New Roman" w:hAnsi="Tahoma" w:cs="Tahoma"/>
          <w:vanish/>
          <w:color w:val="555555"/>
          <w:sz w:val="23"/>
          <w:szCs w:val="23"/>
        </w:rPr>
        <w:t>0</w:t>
      </w:r>
      <w:hyperlink r:id="rId7" w:history="1">
        <w:r w:rsidRPr="008277F4">
          <w:rPr>
            <w:rFonts w:ascii="Tahoma" w:eastAsia="Times New Roman" w:hAnsi="Tahoma" w:cs="Tahoma"/>
            <w:vanish/>
            <w:color w:val="E72C66"/>
            <w:sz w:val="23"/>
            <w:szCs w:val="23"/>
          </w:rPr>
          <w:t>Share</w:t>
        </w:r>
      </w:hyperlink>
    </w:p>
    <w:p w:rsidR="008277F4" w:rsidRPr="008277F4" w:rsidRDefault="008277F4" w:rsidP="008277F4">
      <w:pPr>
        <w:shd w:val="clear" w:color="auto" w:fill="FFFFFF"/>
        <w:spacing w:after="375" w:line="240" w:lineRule="auto"/>
        <w:rPr>
          <w:rFonts w:ascii="Arial" w:eastAsia="Times New Roman" w:hAnsi="Arial" w:cs="Arial"/>
          <w:color w:val="555555"/>
          <w:sz w:val="24"/>
          <w:szCs w:val="24"/>
        </w:rPr>
      </w:pPr>
      <w:r w:rsidRPr="008277F4">
        <w:rPr>
          <w:rFonts w:ascii="Arial" w:eastAsia="Times New Roman" w:hAnsi="Arial" w:cs="Arial"/>
          <w:color w:val="555555"/>
          <w:sz w:val="24"/>
          <w:szCs w:val="24"/>
        </w:rPr>
        <w:t xml:space="preserve">As the years go by, I find myself looking for more </w:t>
      </w:r>
      <w:hyperlink r:id="rId8" w:tgtFrame="_blank" w:history="1">
        <w:r w:rsidRPr="008277F4">
          <w:rPr>
            <w:rFonts w:ascii="Arial" w:eastAsia="Times New Roman" w:hAnsi="Arial" w:cs="Arial"/>
            <w:color w:val="E72C66"/>
            <w:sz w:val="24"/>
            <w:szCs w:val="24"/>
          </w:rPr>
          <w:t>ways to make dollars stretch</w:t>
        </w:r>
      </w:hyperlink>
      <w:r w:rsidRPr="008277F4">
        <w:rPr>
          <w:rFonts w:ascii="Arial" w:eastAsia="Times New Roman" w:hAnsi="Arial" w:cs="Arial"/>
          <w:color w:val="555555"/>
          <w:sz w:val="24"/>
          <w:szCs w:val="24"/>
        </w:rPr>
        <w:t xml:space="preserve"> as far as possible. Even though my kids are all grown and have moved away, I still end up making things I need around the house. What used to be fun craft/gift projects for the kids has turned into a way of life. I owe this to my mother and grandmother. They were the ones who I saw whip up something out of nothing to spruce up the house or my or my sisters’ wardrobes. I’ve collected many ideas from these marvelous ladies, as well as come up with some new ways in which sewing to save money has helped me.</w:t>
      </w:r>
    </w:p>
    <w:p w:rsidR="008277F4" w:rsidRPr="008277F4" w:rsidRDefault="008277F4" w:rsidP="008277F4">
      <w:pPr>
        <w:shd w:val="clear" w:color="auto" w:fill="FFFFFF"/>
        <w:spacing w:after="150" w:line="240" w:lineRule="auto"/>
        <w:outlineLvl w:val="2"/>
        <w:rPr>
          <w:rFonts w:ascii="Arial" w:eastAsia="Times New Roman" w:hAnsi="Arial" w:cs="Arial"/>
          <w:color w:val="A8C22B"/>
          <w:sz w:val="24"/>
          <w:szCs w:val="24"/>
        </w:rPr>
      </w:pPr>
      <w:r w:rsidRPr="008277F4">
        <w:rPr>
          <w:rFonts w:ascii="Arial" w:eastAsia="Times New Roman" w:hAnsi="Arial" w:cs="Arial"/>
          <w:color w:val="A8C22B"/>
          <w:sz w:val="24"/>
          <w:szCs w:val="24"/>
        </w:rPr>
        <w:t>Kitchen Overhaul</w:t>
      </w:r>
    </w:p>
    <w:p w:rsidR="008277F4" w:rsidRPr="008277F4" w:rsidRDefault="008277F4" w:rsidP="008277F4">
      <w:pPr>
        <w:shd w:val="clear" w:color="auto" w:fill="FFFFFF"/>
        <w:spacing w:after="375" w:line="240" w:lineRule="auto"/>
        <w:rPr>
          <w:rFonts w:ascii="Arial" w:eastAsia="Times New Roman" w:hAnsi="Arial" w:cs="Arial"/>
          <w:color w:val="555555"/>
          <w:sz w:val="24"/>
          <w:szCs w:val="24"/>
        </w:rPr>
      </w:pPr>
      <w:r w:rsidRPr="008277F4">
        <w:rPr>
          <w:rFonts w:ascii="Arial" w:eastAsia="Times New Roman" w:hAnsi="Arial" w:cs="Arial"/>
          <w:color w:val="555555"/>
          <w:sz w:val="24"/>
          <w:szCs w:val="24"/>
        </w:rPr>
        <w:t>I recently found some hand towels that I truly felt would compliment my kitchen. I have a toaster, coffee pot, and a mixer that all have places on the counter and need new covers. Instead of trying to find covers that match or even coordinate with these lovely towels, I purchased some extra ones to make my own covers. I remember watching my grandmother sew new covers for her appliances out of matching towels she had and this has always stuck with me.</w:t>
      </w:r>
    </w:p>
    <w:p w:rsidR="008277F4" w:rsidRPr="008277F4" w:rsidRDefault="008277F4" w:rsidP="008277F4">
      <w:pPr>
        <w:shd w:val="clear" w:color="auto" w:fill="FFFFFF"/>
        <w:spacing w:after="150" w:line="240" w:lineRule="auto"/>
        <w:outlineLvl w:val="2"/>
        <w:rPr>
          <w:ins w:id="1" w:author="Unknown"/>
          <w:rFonts w:ascii="Arial" w:eastAsia="Times New Roman" w:hAnsi="Arial" w:cs="Arial"/>
          <w:color w:val="A8C22B"/>
          <w:sz w:val="24"/>
          <w:szCs w:val="24"/>
        </w:rPr>
      </w:pPr>
      <w:ins w:id="2" w:author="Unknown">
        <w:r w:rsidRPr="008277F4">
          <w:rPr>
            <w:rFonts w:ascii="Arial" w:eastAsia="Times New Roman" w:hAnsi="Arial" w:cs="Arial"/>
            <w:color w:val="A8C22B"/>
            <w:sz w:val="24"/>
            <w:szCs w:val="24"/>
          </w:rPr>
          <w:t>Curtains from Sheets</w:t>
        </w:r>
      </w:ins>
    </w:p>
    <w:p w:rsidR="008277F4" w:rsidRPr="008277F4" w:rsidRDefault="008277F4" w:rsidP="008277F4">
      <w:pPr>
        <w:shd w:val="clear" w:color="auto" w:fill="FFFFFF"/>
        <w:spacing w:after="375" w:line="240" w:lineRule="auto"/>
        <w:rPr>
          <w:ins w:id="3" w:author="Unknown"/>
          <w:rFonts w:ascii="Arial" w:eastAsia="Times New Roman" w:hAnsi="Arial" w:cs="Arial"/>
          <w:color w:val="555555"/>
          <w:sz w:val="24"/>
          <w:szCs w:val="24"/>
        </w:rPr>
      </w:pPr>
      <w:ins w:id="4" w:author="Unknown">
        <w:r w:rsidRPr="008277F4">
          <w:rPr>
            <w:rFonts w:ascii="Arial" w:eastAsia="Times New Roman" w:hAnsi="Arial" w:cs="Arial"/>
            <w:color w:val="555555"/>
            <w:sz w:val="24"/>
            <w:szCs w:val="24"/>
          </w:rPr>
          <w:t>My very first new set of bed sheets were covered with striped cats wearing red sneakers. The purchase of a top and bottom sheet, as well as a single pillow case, was barely affordable at the time. My mother wanted me to have new curtains too, but they were quite a bit more expensive. She splurged and bought a queen-sized flat sheet to match the set and cut it in half to make a simple pair of curtains for my room. Talking about sewing to save money! I remember being amazed by the fact that she could do such a thing and have continued to make curtains in the same manner over the years. There are so many varieties of curtains available at thrift stores and tons look great when mixed and matched together.</w:t>
        </w:r>
      </w:ins>
    </w:p>
    <w:p w:rsidR="008277F4" w:rsidRPr="008277F4" w:rsidRDefault="008277F4" w:rsidP="008277F4">
      <w:pPr>
        <w:shd w:val="clear" w:color="auto" w:fill="FFFFFF"/>
        <w:spacing w:after="150" w:line="240" w:lineRule="auto"/>
        <w:outlineLvl w:val="2"/>
        <w:rPr>
          <w:ins w:id="5" w:author="Unknown"/>
          <w:rFonts w:ascii="Arial" w:eastAsia="Times New Roman" w:hAnsi="Arial" w:cs="Arial"/>
          <w:color w:val="A8C22B"/>
          <w:sz w:val="24"/>
          <w:szCs w:val="24"/>
        </w:rPr>
      </w:pPr>
      <w:ins w:id="6" w:author="Unknown">
        <w:r w:rsidRPr="008277F4">
          <w:rPr>
            <w:rFonts w:ascii="Arial" w:eastAsia="Times New Roman" w:hAnsi="Arial" w:cs="Arial"/>
            <w:color w:val="A8C22B"/>
            <w:sz w:val="24"/>
            <w:szCs w:val="24"/>
          </w:rPr>
          <w:t>Towels into Something Useful</w:t>
        </w:r>
      </w:ins>
    </w:p>
    <w:p w:rsidR="008277F4" w:rsidRPr="008277F4" w:rsidRDefault="008277F4" w:rsidP="008277F4">
      <w:pPr>
        <w:shd w:val="clear" w:color="auto" w:fill="FFFFFF"/>
        <w:spacing w:after="375" w:line="240" w:lineRule="auto"/>
        <w:rPr>
          <w:ins w:id="7" w:author="Unknown"/>
          <w:rFonts w:ascii="Arial" w:eastAsia="Times New Roman" w:hAnsi="Arial" w:cs="Arial"/>
          <w:color w:val="555555"/>
          <w:sz w:val="24"/>
          <w:szCs w:val="24"/>
        </w:rPr>
      </w:pPr>
      <w:ins w:id="8" w:author="Unknown">
        <w:r w:rsidRPr="008277F4">
          <w:rPr>
            <w:rFonts w:ascii="Arial" w:eastAsia="Times New Roman" w:hAnsi="Arial" w:cs="Arial"/>
            <w:color w:val="555555"/>
            <w:sz w:val="24"/>
            <w:szCs w:val="24"/>
          </w:rPr>
          <w:t xml:space="preserve">Over the years, I’ve seen bath towels cut and sewn into robes, small hand towels folded in half and seemed along two sides to create hand mitts for washing, and even sewn together and stuffed for a cat bed. Fancy napkins have never been a thing in my family. We’ve found the small hand towels with fringe to be perfect napkins and they hold up much better through multiple washings. Cute summer dresses and </w:t>
        </w:r>
        <w:r w:rsidRPr="008277F4">
          <w:rPr>
            <w:rFonts w:ascii="Arial" w:eastAsia="Times New Roman" w:hAnsi="Arial" w:cs="Arial"/>
            <w:color w:val="555555"/>
            <w:sz w:val="24"/>
            <w:szCs w:val="24"/>
          </w:rPr>
          <w:fldChar w:fldCharType="begin"/>
        </w:r>
        <w:r w:rsidRPr="008277F4">
          <w:rPr>
            <w:rFonts w:ascii="Arial" w:eastAsia="Times New Roman" w:hAnsi="Arial" w:cs="Arial"/>
            <w:color w:val="555555"/>
            <w:sz w:val="24"/>
            <w:szCs w:val="24"/>
          </w:rPr>
          <w:instrText xml:space="preserve"> HYPERLINK "http://www.momprepares.com/2013/07/27/diy-apron-tutorials-and-patterns-a-roundup/19007" \t "_blank" </w:instrText>
        </w:r>
        <w:r w:rsidRPr="008277F4">
          <w:rPr>
            <w:rFonts w:ascii="Arial" w:eastAsia="Times New Roman" w:hAnsi="Arial" w:cs="Arial"/>
            <w:color w:val="555555"/>
            <w:sz w:val="24"/>
            <w:szCs w:val="24"/>
          </w:rPr>
          <w:fldChar w:fldCharType="separate"/>
        </w:r>
        <w:r w:rsidRPr="008277F4">
          <w:rPr>
            <w:rFonts w:ascii="Arial" w:eastAsia="Times New Roman" w:hAnsi="Arial" w:cs="Arial"/>
            <w:color w:val="E72C66"/>
            <w:sz w:val="24"/>
            <w:szCs w:val="24"/>
          </w:rPr>
          <w:t>aprons</w:t>
        </w:r>
        <w:r w:rsidRPr="008277F4">
          <w:rPr>
            <w:rFonts w:ascii="Arial" w:eastAsia="Times New Roman" w:hAnsi="Arial" w:cs="Arial"/>
            <w:color w:val="555555"/>
            <w:sz w:val="24"/>
            <w:szCs w:val="24"/>
          </w:rPr>
          <w:fldChar w:fldCharType="end"/>
        </w:r>
        <w:r w:rsidRPr="008277F4">
          <w:rPr>
            <w:rFonts w:ascii="Arial" w:eastAsia="Times New Roman" w:hAnsi="Arial" w:cs="Arial"/>
            <w:color w:val="555555"/>
            <w:sz w:val="24"/>
            <w:szCs w:val="24"/>
          </w:rPr>
          <w:t xml:space="preserve"> can also be made from bath towels. They are much more absorbent during hot weather and they also cost a lot less to make.</w:t>
        </w:r>
      </w:ins>
    </w:p>
    <w:p w:rsidR="008277F4" w:rsidRPr="008277F4" w:rsidRDefault="008277F4" w:rsidP="008277F4">
      <w:pPr>
        <w:shd w:val="clear" w:color="auto" w:fill="FFFFFF"/>
        <w:spacing w:after="375" w:line="240" w:lineRule="auto"/>
        <w:rPr>
          <w:ins w:id="9" w:author="Unknown"/>
          <w:rFonts w:ascii="Arial" w:eastAsia="Times New Roman" w:hAnsi="Arial" w:cs="Arial"/>
          <w:color w:val="555555"/>
          <w:sz w:val="24"/>
          <w:szCs w:val="24"/>
        </w:rPr>
      </w:pPr>
      <w:ins w:id="10" w:author="Unknown">
        <w:r w:rsidRPr="008277F4">
          <w:rPr>
            <w:rFonts w:ascii="Arial" w:eastAsia="Times New Roman" w:hAnsi="Arial" w:cs="Arial"/>
            <w:color w:val="555555"/>
            <w:sz w:val="24"/>
            <w:szCs w:val="24"/>
          </w:rPr>
          <w:fldChar w:fldCharType="begin"/>
        </w:r>
        <w:r w:rsidRPr="008277F4">
          <w:rPr>
            <w:rFonts w:ascii="Arial" w:eastAsia="Times New Roman" w:hAnsi="Arial" w:cs="Arial"/>
            <w:color w:val="555555"/>
            <w:sz w:val="24"/>
            <w:szCs w:val="24"/>
          </w:rPr>
          <w:instrText xml:space="preserve"> HYPERLINK "http://www.momprepares.com/2013/08/03/diy-the-20-minute-ruffled-apron-tutorial/19123" \t "_blank" </w:instrText>
        </w:r>
        <w:r w:rsidRPr="008277F4">
          <w:rPr>
            <w:rFonts w:ascii="Arial" w:eastAsia="Times New Roman" w:hAnsi="Arial" w:cs="Arial"/>
            <w:color w:val="555555"/>
            <w:sz w:val="24"/>
            <w:szCs w:val="24"/>
          </w:rPr>
          <w:fldChar w:fldCharType="separate"/>
        </w:r>
        <w:r w:rsidRPr="008277F4">
          <w:rPr>
            <w:rFonts w:ascii="Arial" w:eastAsia="Times New Roman" w:hAnsi="Arial" w:cs="Arial"/>
            <w:color w:val="E72C66"/>
            <w:sz w:val="24"/>
            <w:szCs w:val="24"/>
          </w:rPr>
          <w:t xml:space="preserve">Make a cute ruffled apron from a handkerchief </w:t>
        </w:r>
        <w:r w:rsidRPr="008277F4">
          <w:rPr>
            <w:rFonts w:ascii="Arial" w:eastAsia="Times New Roman" w:hAnsi="Arial" w:cs="Arial"/>
            <w:color w:val="555555"/>
            <w:sz w:val="24"/>
            <w:szCs w:val="24"/>
          </w:rPr>
          <w:fldChar w:fldCharType="end"/>
        </w:r>
        <w:r w:rsidRPr="008277F4">
          <w:rPr>
            <w:rFonts w:ascii="Arial" w:eastAsia="Times New Roman" w:hAnsi="Arial" w:cs="Arial"/>
            <w:color w:val="555555"/>
            <w:sz w:val="24"/>
            <w:szCs w:val="24"/>
          </w:rPr>
          <w:t>or towel in just 20 minutes using our tutorial!</w:t>
        </w:r>
      </w:ins>
    </w:p>
    <w:p w:rsidR="008277F4" w:rsidRPr="008277F4" w:rsidRDefault="008277F4" w:rsidP="008277F4">
      <w:pPr>
        <w:shd w:val="clear" w:color="auto" w:fill="FFFFFF"/>
        <w:spacing w:after="150" w:line="240" w:lineRule="auto"/>
        <w:outlineLvl w:val="2"/>
        <w:rPr>
          <w:ins w:id="11" w:author="Unknown"/>
          <w:rFonts w:ascii="Arial" w:eastAsia="Times New Roman" w:hAnsi="Arial" w:cs="Arial"/>
          <w:color w:val="A8C22B"/>
          <w:sz w:val="24"/>
          <w:szCs w:val="24"/>
        </w:rPr>
      </w:pPr>
      <w:ins w:id="12" w:author="Unknown">
        <w:r w:rsidRPr="008277F4">
          <w:rPr>
            <w:rFonts w:ascii="Arial" w:eastAsia="Times New Roman" w:hAnsi="Arial" w:cs="Arial"/>
            <w:color w:val="A8C22B"/>
            <w:sz w:val="24"/>
            <w:szCs w:val="24"/>
          </w:rPr>
          <w:t>So Much to Make and So Little Time!</w:t>
        </w:r>
      </w:ins>
    </w:p>
    <w:p w:rsidR="008277F4" w:rsidRPr="008277F4" w:rsidRDefault="008277F4" w:rsidP="008277F4">
      <w:pPr>
        <w:shd w:val="clear" w:color="auto" w:fill="FFFFFF"/>
        <w:spacing w:after="375" w:line="240" w:lineRule="auto"/>
        <w:rPr>
          <w:ins w:id="13" w:author="Unknown"/>
          <w:rFonts w:ascii="Arial" w:eastAsia="Times New Roman" w:hAnsi="Arial" w:cs="Arial"/>
          <w:color w:val="555555"/>
          <w:sz w:val="24"/>
          <w:szCs w:val="24"/>
        </w:rPr>
      </w:pPr>
      <w:ins w:id="14" w:author="Unknown">
        <w:r w:rsidRPr="008277F4">
          <w:rPr>
            <w:rFonts w:ascii="Arial" w:eastAsia="Times New Roman" w:hAnsi="Arial" w:cs="Arial"/>
            <w:color w:val="555555"/>
            <w:sz w:val="24"/>
            <w:szCs w:val="24"/>
          </w:rPr>
          <w:t xml:space="preserve">The list of things to make out of items lying around the house is endless. Old denim pant legs can be sewn into trivets by simply cutting a long strip out of one pant leg, folding it to the size you want, and sewing around all four edges. Get ready for winter by </w:t>
        </w:r>
        <w:r w:rsidRPr="008277F4">
          <w:rPr>
            <w:rFonts w:ascii="Arial" w:eastAsia="Times New Roman" w:hAnsi="Arial" w:cs="Arial"/>
            <w:color w:val="555555"/>
            <w:sz w:val="24"/>
            <w:szCs w:val="24"/>
          </w:rPr>
          <w:fldChar w:fldCharType="begin"/>
        </w:r>
        <w:r w:rsidRPr="008277F4">
          <w:rPr>
            <w:rFonts w:ascii="Arial" w:eastAsia="Times New Roman" w:hAnsi="Arial" w:cs="Arial"/>
            <w:color w:val="555555"/>
            <w:sz w:val="24"/>
            <w:szCs w:val="24"/>
          </w:rPr>
          <w:instrText xml:space="preserve"> HYPERLINK "http://www.momprepares.com/2011/11/08/easy-scarf-patterns-to-sew-for-quick-christmas-gifts/4452" \t "_blank" </w:instrText>
        </w:r>
        <w:r w:rsidRPr="008277F4">
          <w:rPr>
            <w:rFonts w:ascii="Arial" w:eastAsia="Times New Roman" w:hAnsi="Arial" w:cs="Arial"/>
            <w:color w:val="555555"/>
            <w:sz w:val="24"/>
            <w:szCs w:val="24"/>
          </w:rPr>
          <w:fldChar w:fldCharType="separate"/>
        </w:r>
        <w:r w:rsidRPr="008277F4">
          <w:rPr>
            <w:rFonts w:ascii="Arial" w:eastAsia="Times New Roman" w:hAnsi="Arial" w:cs="Arial"/>
            <w:color w:val="E72C66"/>
            <w:sz w:val="24"/>
            <w:szCs w:val="24"/>
          </w:rPr>
          <w:t>making scarves</w:t>
        </w:r>
        <w:r w:rsidRPr="008277F4">
          <w:rPr>
            <w:rFonts w:ascii="Arial" w:eastAsia="Times New Roman" w:hAnsi="Arial" w:cs="Arial"/>
            <w:color w:val="555555"/>
            <w:sz w:val="24"/>
            <w:szCs w:val="24"/>
          </w:rPr>
          <w:fldChar w:fldCharType="end"/>
        </w:r>
        <w:r w:rsidRPr="008277F4">
          <w:rPr>
            <w:rFonts w:ascii="Arial" w:eastAsia="Times New Roman" w:hAnsi="Arial" w:cs="Arial"/>
            <w:color w:val="555555"/>
            <w:sz w:val="24"/>
            <w:szCs w:val="24"/>
          </w:rPr>
          <w:t xml:space="preserve"> out of hand or dish towels. They are the perfect width and generally come in very cheery patterns. These are just a couple of additional ideas on how sewing to save money can be a part of your life, but I know there are tons more out there!</w:t>
        </w:r>
      </w:ins>
    </w:p>
    <w:p w:rsidR="008277F4" w:rsidRPr="008277F4" w:rsidRDefault="008277F4" w:rsidP="008277F4">
      <w:pPr>
        <w:shd w:val="clear" w:color="auto" w:fill="FFFFFF"/>
        <w:spacing w:after="150" w:line="240" w:lineRule="auto"/>
        <w:outlineLvl w:val="2"/>
        <w:rPr>
          <w:ins w:id="15" w:author="Unknown"/>
          <w:rFonts w:ascii="Arial" w:eastAsia="Times New Roman" w:hAnsi="Arial" w:cs="Arial"/>
          <w:color w:val="A8C22B"/>
          <w:sz w:val="24"/>
          <w:szCs w:val="24"/>
        </w:rPr>
      </w:pPr>
      <w:ins w:id="16" w:author="Unknown">
        <w:r w:rsidRPr="008277F4">
          <w:rPr>
            <w:rFonts w:ascii="Arial" w:eastAsia="Times New Roman" w:hAnsi="Arial" w:cs="Arial"/>
            <w:color w:val="A8C22B"/>
            <w:sz w:val="24"/>
            <w:szCs w:val="24"/>
          </w:rPr>
          <w:t>Additional Resources:</w:t>
        </w:r>
      </w:ins>
    </w:p>
    <w:p w:rsidR="008277F4" w:rsidRPr="008277F4" w:rsidRDefault="008277F4" w:rsidP="008277F4">
      <w:pPr>
        <w:numPr>
          <w:ilvl w:val="0"/>
          <w:numId w:val="2"/>
        </w:numPr>
        <w:shd w:val="clear" w:color="auto" w:fill="FFFFFF"/>
        <w:spacing w:after="0" w:line="240" w:lineRule="auto"/>
        <w:ind w:left="450"/>
        <w:rPr>
          <w:ins w:id="17" w:author="Unknown"/>
          <w:rFonts w:ascii="Arial" w:eastAsia="Times New Roman" w:hAnsi="Arial" w:cs="Arial"/>
          <w:color w:val="555555"/>
          <w:sz w:val="24"/>
          <w:szCs w:val="24"/>
        </w:rPr>
      </w:pPr>
      <w:ins w:id="18" w:author="Unknown">
        <w:r w:rsidRPr="008277F4">
          <w:rPr>
            <w:rFonts w:ascii="Arial" w:eastAsia="Times New Roman" w:hAnsi="Arial" w:cs="Arial"/>
            <w:color w:val="555555"/>
            <w:sz w:val="24"/>
            <w:szCs w:val="24"/>
          </w:rPr>
          <w:fldChar w:fldCharType="begin"/>
        </w:r>
        <w:r w:rsidRPr="008277F4">
          <w:rPr>
            <w:rFonts w:ascii="Arial" w:eastAsia="Times New Roman" w:hAnsi="Arial" w:cs="Arial"/>
            <w:color w:val="555555"/>
            <w:sz w:val="24"/>
            <w:szCs w:val="24"/>
          </w:rPr>
          <w:instrText xml:space="preserve"> HYPERLINK "http://icandyhandmade.blogspot.com/2012/08/tutorial-kimono-towel-robe.html" \t "_blank" </w:instrText>
        </w:r>
        <w:r w:rsidRPr="008277F4">
          <w:rPr>
            <w:rFonts w:ascii="Arial" w:eastAsia="Times New Roman" w:hAnsi="Arial" w:cs="Arial"/>
            <w:color w:val="555555"/>
            <w:sz w:val="24"/>
            <w:szCs w:val="24"/>
          </w:rPr>
          <w:fldChar w:fldCharType="separate"/>
        </w:r>
        <w:r w:rsidRPr="008277F4">
          <w:rPr>
            <w:rFonts w:ascii="Arial" w:eastAsia="Times New Roman" w:hAnsi="Arial" w:cs="Arial"/>
            <w:color w:val="E72C66"/>
            <w:sz w:val="24"/>
            <w:szCs w:val="24"/>
          </w:rPr>
          <w:t>Homemade Kimono for Kids</w:t>
        </w:r>
        <w:r w:rsidRPr="008277F4">
          <w:rPr>
            <w:rFonts w:ascii="Arial" w:eastAsia="Times New Roman" w:hAnsi="Arial" w:cs="Arial"/>
            <w:color w:val="555555"/>
            <w:sz w:val="24"/>
            <w:szCs w:val="24"/>
          </w:rPr>
          <w:fldChar w:fldCharType="end"/>
        </w:r>
        <w:r w:rsidRPr="008277F4">
          <w:rPr>
            <w:rFonts w:ascii="Arial" w:eastAsia="Times New Roman" w:hAnsi="Arial" w:cs="Arial"/>
            <w:color w:val="555555"/>
            <w:sz w:val="24"/>
            <w:szCs w:val="24"/>
          </w:rPr>
          <w:t xml:space="preserve"> </w:t>
        </w:r>
      </w:ins>
    </w:p>
    <w:p w:rsidR="008277F4" w:rsidRPr="008277F4" w:rsidRDefault="008277F4" w:rsidP="008277F4">
      <w:pPr>
        <w:numPr>
          <w:ilvl w:val="0"/>
          <w:numId w:val="2"/>
        </w:numPr>
        <w:shd w:val="clear" w:color="auto" w:fill="FFFFFF"/>
        <w:spacing w:after="0" w:line="240" w:lineRule="auto"/>
        <w:ind w:left="450"/>
        <w:rPr>
          <w:ins w:id="19" w:author="Unknown"/>
          <w:rFonts w:ascii="Arial" w:eastAsia="Times New Roman" w:hAnsi="Arial" w:cs="Arial"/>
          <w:color w:val="555555"/>
          <w:sz w:val="24"/>
          <w:szCs w:val="24"/>
        </w:rPr>
      </w:pPr>
      <w:ins w:id="20" w:author="Unknown">
        <w:r w:rsidRPr="008277F4">
          <w:rPr>
            <w:rFonts w:ascii="Arial" w:eastAsia="Times New Roman" w:hAnsi="Arial" w:cs="Arial"/>
            <w:color w:val="555555"/>
            <w:sz w:val="24"/>
            <w:szCs w:val="24"/>
          </w:rPr>
          <w:fldChar w:fldCharType="begin"/>
        </w:r>
        <w:r w:rsidRPr="008277F4">
          <w:rPr>
            <w:rFonts w:ascii="Arial" w:eastAsia="Times New Roman" w:hAnsi="Arial" w:cs="Arial"/>
            <w:color w:val="555555"/>
            <w:sz w:val="24"/>
            <w:szCs w:val="24"/>
          </w:rPr>
          <w:instrText xml:space="preserve"> HYPERLINK "http://sweetcheeks320.blogspot.com/2012/01/kitchen-dress-towel-tutorial.html" \t "_blank" </w:instrText>
        </w:r>
        <w:r w:rsidRPr="008277F4">
          <w:rPr>
            <w:rFonts w:ascii="Arial" w:eastAsia="Times New Roman" w:hAnsi="Arial" w:cs="Arial"/>
            <w:color w:val="555555"/>
            <w:sz w:val="24"/>
            <w:szCs w:val="24"/>
          </w:rPr>
          <w:fldChar w:fldCharType="separate"/>
        </w:r>
        <w:r w:rsidRPr="008277F4">
          <w:rPr>
            <w:rFonts w:ascii="Arial" w:eastAsia="Times New Roman" w:hAnsi="Arial" w:cs="Arial"/>
            <w:color w:val="E72C66"/>
            <w:sz w:val="24"/>
            <w:szCs w:val="24"/>
          </w:rPr>
          <w:t>Cute Towel for the Oven Door</w:t>
        </w:r>
        <w:r w:rsidRPr="008277F4">
          <w:rPr>
            <w:rFonts w:ascii="Arial" w:eastAsia="Times New Roman" w:hAnsi="Arial" w:cs="Arial"/>
            <w:color w:val="555555"/>
            <w:sz w:val="24"/>
            <w:szCs w:val="24"/>
          </w:rPr>
          <w:fldChar w:fldCharType="end"/>
        </w:r>
        <w:r w:rsidRPr="008277F4">
          <w:rPr>
            <w:rFonts w:ascii="Arial" w:eastAsia="Times New Roman" w:hAnsi="Arial" w:cs="Arial"/>
            <w:color w:val="555555"/>
            <w:sz w:val="24"/>
            <w:szCs w:val="24"/>
          </w:rPr>
          <w:t xml:space="preserve"> </w:t>
        </w:r>
      </w:ins>
    </w:p>
    <w:p w:rsidR="009E6209" w:rsidRDefault="008277F4" w:rsidP="008277F4">
      <w:pPr>
        <w:numPr>
          <w:ilvl w:val="0"/>
          <w:numId w:val="2"/>
        </w:numPr>
        <w:shd w:val="clear" w:color="auto" w:fill="FFFFFF"/>
        <w:spacing w:after="100" w:line="240" w:lineRule="auto"/>
        <w:ind w:left="450"/>
      </w:pPr>
      <w:ins w:id="21" w:author="Unknown">
        <w:r w:rsidRPr="008277F4">
          <w:rPr>
            <w:rFonts w:ascii="Arial" w:eastAsia="Times New Roman" w:hAnsi="Arial" w:cs="Arial"/>
            <w:color w:val="555555"/>
            <w:sz w:val="24"/>
            <w:szCs w:val="24"/>
          </w:rPr>
          <w:fldChar w:fldCharType="begin"/>
        </w:r>
        <w:r w:rsidRPr="008277F4">
          <w:rPr>
            <w:rFonts w:ascii="Arial" w:eastAsia="Times New Roman" w:hAnsi="Arial" w:cs="Arial"/>
            <w:color w:val="555555"/>
            <w:sz w:val="24"/>
            <w:szCs w:val="24"/>
          </w:rPr>
          <w:instrText xml:space="preserve"> HYPERLINK "http://www.danamadeit.com/2010/06/beach-towel-dress.html" \t "_blank" </w:instrText>
        </w:r>
        <w:r w:rsidRPr="008277F4">
          <w:rPr>
            <w:rFonts w:ascii="Arial" w:eastAsia="Times New Roman" w:hAnsi="Arial" w:cs="Arial"/>
            <w:color w:val="555555"/>
            <w:sz w:val="24"/>
            <w:szCs w:val="24"/>
          </w:rPr>
          <w:fldChar w:fldCharType="separate"/>
        </w:r>
        <w:r w:rsidRPr="008277F4">
          <w:rPr>
            <w:rFonts w:ascii="Arial" w:eastAsia="Times New Roman" w:hAnsi="Arial" w:cs="Arial"/>
            <w:color w:val="E72C66"/>
            <w:sz w:val="24"/>
            <w:szCs w:val="24"/>
          </w:rPr>
          <w:t>Beach Towel Dress</w:t>
        </w:r>
        <w:r w:rsidRPr="008277F4">
          <w:rPr>
            <w:rFonts w:ascii="Arial" w:eastAsia="Times New Roman" w:hAnsi="Arial" w:cs="Arial"/>
            <w:color w:val="555555"/>
            <w:sz w:val="24"/>
            <w:szCs w:val="24"/>
          </w:rPr>
          <w:fldChar w:fldCharType="end"/>
        </w:r>
        <w:r w:rsidRPr="008277F4">
          <w:rPr>
            <w:rFonts w:ascii="Arial" w:eastAsia="Times New Roman" w:hAnsi="Arial" w:cs="Arial"/>
            <w:color w:val="555555"/>
            <w:sz w:val="24"/>
            <w:szCs w:val="24"/>
          </w:rPr>
          <w:t xml:space="preserve"> </w:t>
        </w:r>
      </w:ins>
    </w:p>
    <w:sectPr w:rsidR="009E6209" w:rsidSect="007D4571">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chez">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230C6"/>
    <w:multiLevelType w:val="multilevel"/>
    <w:tmpl w:val="B6A8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B2B33"/>
    <w:multiLevelType w:val="multilevel"/>
    <w:tmpl w:val="FC68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F4"/>
    <w:rsid w:val="00180365"/>
    <w:rsid w:val="005C3BC0"/>
    <w:rsid w:val="007C0D0B"/>
    <w:rsid w:val="007D4571"/>
    <w:rsid w:val="008277F4"/>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72883">
      <w:bodyDiv w:val="1"/>
      <w:marLeft w:val="0"/>
      <w:marRight w:val="0"/>
      <w:marTop w:val="0"/>
      <w:marBottom w:val="0"/>
      <w:divBdr>
        <w:top w:val="none" w:sz="0" w:space="0" w:color="auto"/>
        <w:left w:val="none" w:sz="0" w:space="0" w:color="auto"/>
        <w:bottom w:val="none" w:sz="0" w:space="0" w:color="auto"/>
        <w:right w:val="none" w:sz="0" w:space="0" w:color="auto"/>
      </w:divBdr>
      <w:divsChild>
        <w:div w:id="139615507">
          <w:marLeft w:val="0"/>
          <w:marRight w:val="0"/>
          <w:marTop w:val="100"/>
          <w:marBottom w:val="100"/>
          <w:divBdr>
            <w:top w:val="none" w:sz="0" w:space="0" w:color="auto"/>
            <w:left w:val="none" w:sz="0" w:space="0" w:color="auto"/>
            <w:bottom w:val="none" w:sz="0" w:space="0" w:color="auto"/>
            <w:right w:val="none" w:sz="0" w:space="0" w:color="auto"/>
          </w:divBdr>
          <w:divsChild>
            <w:div w:id="1142772365">
              <w:marLeft w:val="0"/>
              <w:marRight w:val="0"/>
              <w:marTop w:val="0"/>
              <w:marBottom w:val="0"/>
              <w:divBdr>
                <w:top w:val="none" w:sz="0" w:space="0" w:color="auto"/>
                <w:left w:val="none" w:sz="0" w:space="0" w:color="auto"/>
                <w:bottom w:val="none" w:sz="0" w:space="0" w:color="auto"/>
                <w:right w:val="none" w:sz="0" w:space="0" w:color="auto"/>
              </w:divBdr>
              <w:divsChild>
                <w:div w:id="1794320822">
                  <w:marLeft w:val="0"/>
                  <w:marRight w:val="0"/>
                  <w:marTop w:val="0"/>
                  <w:marBottom w:val="0"/>
                  <w:divBdr>
                    <w:top w:val="none" w:sz="0" w:space="0" w:color="auto"/>
                    <w:left w:val="none" w:sz="0" w:space="0" w:color="auto"/>
                    <w:bottom w:val="none" w:sz="0" w:space="0" w:color="auto"/>
                    <w:right w:val="none" w:sz="0" w:space="0" w:color="auto"/>
                  </w:divBdr>
                  <w:divsChild>
                    <w:div w:id="1977296588">
                      <w:marLeft w:val="0"/>
                      <w:marRight w:val="0"/>
                      <w:marTop w:val="0"/>
                      <w:marBottom w:val="0"/>
                      <w:divBdr>
                        <w:top w:val="none" w:sz="0" w:space="0" w:color="auto"/>
                        <w:left w:val="none" w:sz="0" w:space="0" w:color="auto"/>
                        <w:bottom w:val="none" w:sz="0" w:space="0" w:color="auto"/>
                        <w:right w:val="none" w:sz="0" w:space="0" w:color="auto"/>
                      </w:divBdr>
                      <w:divsChild>
                        <w:div w:id="1740979164">
                          <w:marLeft w:val="0"/>
                          <w:marRight w:val="0"/>
                          <w:marTop w:val="0"/>
                          <w:marBottom w:val="0"/>
                          <w:divBdr>
                            <w:top w:val="none" w:sz="0" w:space="0" w:color="auto"/>
                            <w:left w:val="none" w:sz="0" w:space="0" w:color="auto"/>
                            <w:bottom w:val="none" w:sz="0" w:space="0" w:color="auto"/>
                            <w:right w:val="none" w:sz="0" w:space="0" w:color="auto"/>
                          </w:divBdr>
                          <w:divsChild>
                            <w:div w:id="1066873819">
                              <w:marLeft w:val="0"/>
                              <w:marRight w:val="0"/>
                              <w:marTop w:val="0"/>
                              <w:marBottom w:val="0"/>
                              <w:divBdr>
                                <w:top w:val="none" w:sz="0" w:space="0" w:color="auto"/>
                                <w:left w:val="none" w:sz="0" w:space="0" w:color="auto"/>
                                <w:bottom w:val="none" w:sz="0" w:space="0" w:color="auto"/>
                                <w:right w:val="none" w:sz="0" w:space="0" w:color="auto"/>
                              </w:divBdr>
                              <w:divsChild>
                                <w:div w:id="1163161552">
                                  <w:marLeft w:val="0"/>
                                  <w:marRight w:val="0"/>
                                  <w:marTop w:val="0"/>
                                  <w:marBottom w:val="225"/>
                                  <w:divBdr>
                                    <w:top w:val="none" w:sz="0" w:space="0" w:color="auto"/>
                                    <w:left w:val="none" w:sz="0" w:space="0" w:color="auto"/>
                                    <w:bottom w:val="none" w:sz="0" w:space="0" w:color="auto"/>
                                    <w:right w:val="none" w:sz="0" w:space="0" w:color="auto"/>
                                  </w:divBdr>
                                </w:div>
                                <w:div w:id="936400617">
                                  <w:marLeft w:val="0"/>
                                  <w:marRight w:val="0"/>
                                  <w:marTop w:val="0"/>
                                  <w:marBottom w:val="0"/>
                                  <w:divBdr>
                                    <w:top w:val="none" w:sz="0" w:space="0" w:color="auto"/>
                                    <w:left w:val="none" w:sz="0" w:space="0" w:color="auto"/>
                                    <w:bottom w:val="none" w:sz="0" w:space="0" w:color="auto"/>
                                    <w:right w:val="none" w:sz="0" w:space="0" w:color="auto"/>
                                  </w:divBdr>
                                  <w:divsChild>
                                    <w:div w:id="173346013">
                                      <w:marLeft w:val="0"/>
                                      <w:marRight w:val="0"/>
                                      <w:marTop w:val="0"/>
                                      <w:marBottom w:val="0"/>
                                      <w:divBdr>
                                        <w:top w:val="none" w:sz="0" w:space="0" w:color="auto"/>
                                        <w:left w:val="none" w:sz="0" w:space="0" w:color="auto"/>
                                        <w:bottom w:val="none" w:sz="0" w:space="0" w:color="auto"/>
                                        <w:right w:val="none" w:sz="0" w:space="0" w:color="auto"/>
                                      </w:divBdr>
                                      <w:divsChild>
                                        <w:div w:id="1621455894">
                                          <w:marLeft w:val="0"/>
                                          <w:marRight w:val="0"/>
                                          <w:marTop w:val="0"/>
                                          <w:marBottom w:val="0"/>
                                          <w:divBdr>
                                            <w:top w:val="none" w:sz="0" w:space="0" w:color="auto"/>
                                            <w:left w:val="none" w:sz="0" w:space="0" w:color="auto"/>
                                            <w:bottom w:val="none" w:sz="0" w:space="0" w:color="auto"/>
                                            <w:right w:val="none" w:sz="0" w:space="0" w:color="auto"/>
                                          </w:divBdr>
                                          <w:divsChild>
                                            <w:div w:id="19976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3691">
                                      <w:marLeft w:val="0"/>
                                      <w:marRight w:val="0"/>
                                      <w:marTop w:val="0"/>
                                      <w:marBottom w:val="0"/>
                                      <w:divBdr>
                                        <w:top w:val="single" w:sz="6" w:space="0" w:color="DDDDDD"/>
                                        <w:left w:val="single" w:sz="6" w:space="0" w:color="DDDDDD"/>
                                        <w:bottom w:val="single" w:sz="6" w:space="0" w:color="DDDDDD"/>
                                        <w:right w:val="single" w:sz="6" w:space="0" w:color="DDDDDD"/>
                                      </w:divBdr>
                                    </w:div>
                                    <w:div w:id="55358703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mprepares.com/2012/07/04/serious-budgeting-how-far-can-this-money-go/10293" TargetMode="External"/><Relationship Id="rId3" Type="http://schemas.microsoft.com/office/2007/relationships/stylesWithEffects" Target="stylesWithEffect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mprepares.com/author/aprille-ros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2013-08-26T22:38:00Z</dcterms:created>
  <dcterms:modified xsi:type="dcterms:W3CDTF">2013-08-26T22:38:00Z</dcterms:modified>
</cp:coreProperties>
</file>