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722F" w:rsidRDefault="00AA722F" w:rsidP="00AA722F">
      <w:pPr>
        <w:spacing w:before="100" w:beforeAutospacing="1" w:after="100" w:afterAutospacing="1"/>
        <w:outlineLvl w:val="1"/>
        <w:rPr>
          <w:rFonts w:ascii="Arial" w:hAnsi="Arial" w:cs="Arial"/>
          <w:color w:val="4A3C31"/>
          <w:kern w:val="36"/>
          <w:sz w:val="43"/>
          <w:szCs w:val="43"/>
          <w:lang w:val="en"/>
        </w:rPr>
      </w:pPr>
      <w:r>
        <w:rPr>
          <w:rFonts w:ascii="Arial" w:hAnsi="Arial" w:cs="Arial"/>
          <w:color w:val="4A3C31"/>
          <w:kern w:val="36"/>
          <w:sz w:val="43"/>
          <w:szCs w:val="43"/>
          <w:lang w:val="en"/>
        </w:rPr>
        <w:fldChar w:fldCharType="begin"/>
      </w:r>
      <w:r>
        <w:rPr>
          <w:rFonts w:ascii="Arial" w:hAnsi="Arial" w:cs="Arial"/>
          <w:color w:val="4A3C31"/>
          <w:kern w:val="36"/>
          <w:sz w:val="43"/>
          <w:szCs w:val="43"/>
          <w:lang w:val="en"/>
        </w:rPr>
        <w:instrText xml:space="preserve"> HYPERLINK "http://www.wikihow.com/Construct-a-Small-Septic-System" </w:instrText>
      </w:r>
      <w:r>
        <w:rPr>
          <w:rFonts w:ascii="Arial" w:hAnsi="Arial" w:cs="Arial"/>
          <w:color w:val="4A3C31"/>
          <w:kern w:val="36"/>
          <w:sz w:val="43"/>
          <w:szCs w:val="43"/>
          <w:lang w:val="en"/>
        </w:rPr>
        <w:fldChar w:fldCharType="separate"/>
      </w:r>
      <w:r>
        <w:rPr>
          <w:rFonts w:ascii="Arial" w:hAnsi="Arial" w:cs="Arial"/>
          <w:color w:val="4A3C31"/>
          <w:kern w:val="36"/>
          <w:sz w:val="43"/>
          <w:szCs w:val="43"/>
          <w:lang w:val="en"/>
        </w:rPr>
        <w:t>How to Construct a Small Septic System</w:t>
      </w:r>
      <w:r>
        <w:rPr>
          <w:rFonts w:ascii="Arial" w:hAnsi="Arial" w:cs="Arial"/>
          <w:color w:val="4A3C31"/>
          <w:kern w:val="36"/>
          <w:sz w:val="43"/>
          <w:szCs w:val="43"/>
          <w:lang w:val="en"/>
        </w:rPr>
        <w:fldChar w:fldCharType="end"/>
      </w:r>
    </w:p>
    <w:p w:rsidR="00AA722F" w:rsidRDefault="00AA722F" w:rsidP="00AA722F">
      <w:pPr>
        <w:spacing w:line="288" w:lineRule="atLeast"/>
        <w:rPr>
          <w:rFonts w:ascii="Arial" w:hAnsi="Arial" w:cs="Arial"/>
          <w:color w:val="514239"/>
          <w:sz w:val="16"/>
          <w:szCs w:val="16"/>
          <w:lang w:val="en"/>
        </w:rPr>
      </w:pPr>
      <w:r>
        <w:rPr>
          <w:rFonts w:ascii="Arial" w:hAnsi="Arial" w:cs="Arial"/>
          <w:color w:val="514239"/>
          <w:sz w:val="16"/>
          <w:szCs w:val="16"/>
          <w:lang w:val="en"/>
        </w:rPr>
        <w:t xml:space="preserve">Edited by Tom </w:t>
      </w:r>
      <w:proofErr w:type="spellStart"/>
      <w:r>
        <w:rPr>
          <w:rFonts w:ascii="Arial" w:hAnsi="Arial" w:cs="Arial"/>
          <w:color w:val="514239"/>
          <w:sz w:val="16"/>
          <w:szCs w:val="16"/>
          <w:lang w:val="en"/>
        </w:rPr>
        <w:t>Viren</w:t>
      </w:r>
      <w:proofErr w:type="spellEnd"/>
      <w:r>
        <w:rPr>
          <w:rFonts w:ascii="Arial" w:hAnsi="Arial" w:cs="Arial"/>
          <w:color w:val="514239"/>
          <w:sz w:val="16"/>
          <w:szCs w:val="16"/>
          <w:lang w:val="en"/>
        </w:rPr>
        <w:t>, Josh Hannah, James Quirk, Ben Rubenstein and 23 others</w:t>
      </w:r>
    </w:p>
    <w:p w:rsidR="00AA722F" w:rsidRDefault="00AA722F" w:rsidP="00AA722F">
      <w:pPr>
        <w:spacing w:line="465" w:lineRule="atLeast"/>
        <w:jc w:val="center"/>
        <w:rPr>
          <w:rFonts w:ascii="Arial" w:hAnsi="Arial" w:cs="Arial"/>
          <w:color w:val="414141"/>
          <w:sz w:val="19"/>
          <w:szCs w:val="19"/>
          <w:lang w:val="en"/>
        </w:rPr>
      </w:pPr>
      <w:hyperlink r:id="rId6" w:history="1">
        <w:r>
          <w:rPr>
            <w:rStyle w:val="pin1363400474034pinitbuttoncount"/>
            <w:rFonts w:ascii="Arial" w:hAnsi="Arial" w:cs="Arial"/>
            <w:color w:val="FFFFFF"/>
            <w:sz w:val="19"/>
            <w:szCs w:val="19"/>
            <w:lang w:val="en"/>
          </w:rPr>
          <w:t>3K+</w:t>
        </w:r>
      </w:hyperlink>
    </w:p>
    <w:p w:rsidR="00AA722F" w:rsidRDefault="00AA722F" w:rsidP="00AA722F">
      <w:pPr>
        <w:rPr>
          <w:rFonts w:ascii="Arial" w:hAnsi="Arial" w:cs="Arial"/>
          <w:color w:val="414141"/>
          <w:sz w:val="17"/>
          <w:szCs w:val="17"/>
          <w:lang w:val="en"/>
        </w:rPr>
      </w:pPr>
      <w:r>
        <w:rPr>
          <w:rFonts w:ascii="Arial" w:hAnsi="Arial" w:cs="Arial"/>
          <w:noProof/>
          <w:color w:val="01769F"/>
          <w:sz w:val="17"/>
          <w:szCs w:val="17"/>
        </w:rPr>
        <w:drawing>
          <wp:inline distT="0" distB="0" distL="0" distR="0" wp14:anchorId="3D3DE0A7" wp14:editId="09E03FD6">
            <wp:extent cx="2390775" cy="1790700"/>
            <wp:effectExtent l="0" t="0" r="9525" b="0"/>
            <wp:docPr id="1" name="Picture 1" descr="Construct a Small Septic System">
              <a:hlinkClick xmlns:a="http://schemas.openxmlformats.org/drawingml/2006/main" r:id="rId7" tooltip="&quot;Greywater septic tank outle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truct a Small Septic System">
                      <a:hlinkClick r:id="rId7" tooltip="&quot;Greywater septic tank outlet.jp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790700"/>
                    </a:xfrm>
                    <a:prstGeom prst="rect">
                      <a:avLst/>
                    </a:prstGeom>
                    <a:noFill/>
                    <a:ln>
                      <a:noFill/>
                    </a:ln>
                  </pic:spPr>
                </pic:pic>
              </a:graphicData>
            </a:graphic>
          </wp:inline>
        </w:drawing>
      </w:r>
    </w:p>
    <w:p w:rsidR="00AA722F" w:rsidRDefault="00AA722F" w:rsidP="00AA722F">
      <w:pPr>
        <w:rPr>
          <w:rFonts w:ascii="Arial" w:hAnsi="Arial" w:cs="Arial"/>
          <w:color w:val="414141"/>
          <w:sz w:val="17"/>
          <w:szCs w:val="17"/>
          <w:lang w:val="en"/>
        </w:rPr>
      </w:pPr>
      <w:r>
        <w:rPr>
          <w:rFonts w:ascii="Arial" w:hAnsi="Arial" w:cs="Arial"/>
          <w:noProof/>
          <w:color w:val="01769F"/>
          <w:sz w:val="17"/>
          <w:szCs w:val="17"/>
        </w:rPr>
        <w:drawing>
          <wp:inline distT="0" distB="0" distL="0" distR="0" wp14:anchorId="7AFDAE0F" wp14:editId="710B73ED">
            <wp:extent cx="152400" cy="152400"/>
            <wp:effectExtent l="0" t="0" r="0" b="0"/>
            <wp:docPr id="2" name="Picture 2" descr="http://pad2.whstatic.com/skins/common/images/magnify-clip.png">
              <a:hlinkClick xmlns:a="http://schemas.openxmlformats.org/drawingml/2006/main" r:id="rId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d2.whstatic.com/skins/common/images/magnify-clip.png">
                      <a:hlinkClick r:id="rId7"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A722F" w:rsidRDefault="00AA722F" w:rsidP="00AA722F">
      <w:pPr>
        <w:rPr>
          <w:rFonts w:ascii="Arial" w:hAnsi="Arial" w:cs="Arial"/>
          <w:color w:val="414141"/>
          <w:sz w:val="17"/>
          <w:szCs w:val="17"/>
          <w:lang w:val="en"/>
        </w:rPr>
      </w:pPr>
      <w:r>
        <w:rPr>
          <w:rFonts w:ascii="Arial" w:hAnsi="Arial" w:cs="Arial"/>
          <w:noProof/>
          <w:color w:val="01769F"/>
          <w:sz w:val="17"/>
          <w:szCs w:val="17"/>
        </w:rPr>
        <w:drawing>
          <wp:inline distT="0" distB="0" distL="0" distR="0" wp14:anchorId="5F6B3C50" wp14:editId="2FF5B496">
            <wp:extent cx="1714500" cy="2028825"/>
            <wp:effectExtent l="0" t="0" r="0" b="9525"/>
            <wp:docPr id="3" name="Picture 3" descr="http://pad3.whstatic.com/images/thumb/4/43/Septic25.jpg/180px-Septic25.jpg">
              <a:hlinkClick xmlns:a="http://schemas.openxmlformats.org/drawingml/2006/main" r:id="rId10" tooltip="&quot;Septic25.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d3.whstatic.com/images/thumb/4/43/Septic25.jpg/180px-Septic25.jpg">
                      <a:hlinkClick r:id="rId10" tooltip="&quot;Septic25.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2028825"/>
                    </a:xfrm>
                    <a:prstGeom prst="rect">
                      <a:avLst/>
                    </a:prstGeom>
                    <a:noFill/>
                    <a:ln>
                      <a:noFill/>
                    </a:ln>
                  </pic:spPr>
                </pic:pic>
              </a:graphicData>
            </a:graphic>
          </wp:inline>
        </w:drawing>
      </w:r>
    </w:p>
    <w:p w:rsidR="00AA722F" w:rsidRDefault="00AA722F" w:rsidP="00AA722F">
      <w:pPr>
        <w:rPr>
          <w:rFonts w:ascii="Arial" w:hAnsi="Arial" w:cs="Arial"/>
          <w:color w:val="414141"/>
          <w:sz w:val="17"/>
          <w:szCs w:val="17"/>
          <w:lang w:val="en"/>
        </w:rPr>
      </w:pPr>
      <w:r>
        <w:rPr>
          <w:rFonts w:ascii="Arial" w:hAnsi="Arial" w:cs="Arial"/>
          <w:noProof/>
          <w:color w:val="01769F"/>
          <w:sz w:val="17"/>
          <w:szCs w:val="17"/>
        </w:rPr>
        <w:drawing>
          <wp:inline distT="0" distB="0" distL="0" distR="0" wp14:anchorId="001DAB13" wp14:editId="0D389D72">
            <wp:extent cx="152400" cy="152400"/>
            <wp:effectExtent l="0" t="0" r="0" b="0"/>
            <wp:docPr id="4" name="Picture 4" descr="http://pad2.whstatic.com/skins/common/images/magnify-clip.png">
              <a:hlinkClick xmlns:a="http://schemas.openxmlformats.org/drawingml/2006/main" r:id="rId1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d2.whstatic.com/skins/common/images/magnify-clip.png">
                      <a:hlinkClick r:id="rId10"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A722F" w:rsidRPr="00AA722F" w:rsidRDefault="00AA722F" w:rsidP="00AA722F">
      <w:pPr>
        <w:spacing w:before="100" w:beforeAutospacing="1" w:after="100" w:afterAutospacing="1" w:line="288" w:lineRule="atLeast"/>
        <w:rPr>
          <w:rFonts w:ascii="Arial" w:hAnsi="Arial" w:cs="Arial"/>
          <w:color w:val="414141"/>
          <w:lang w:val="en"/>
        </w:rPr>
      </w:pPr>
      <w:r w:rsidRPr="00AA722F">
        <w:rPr>
          <w:rFonts w:ascii="Arial" w:hAnsi="Arial" w:cs="Arial"/>
          <w:color w:val="414141"/>
          <w:lang w:val="en"/>
        </w:rPr>
        <w:t>Most private septic systems are made up of two parts: The holding and digesting tanks and the dispersal field. The system shown here is a small system, designed for limited use of by two people with no laundry and a small travel trailer. The concept is not the same as a larger system. The tank is much smaller than required and the design is missing some important items such as internal baffles and a qualified site assessment. This system uses two 55 gallon drums, as opposed to the 1000 to 2000 gallon tanks used for a standard home septic system. The system we are creating here also has a dispersal field about one third that of a large home.</w:t>
      </w:r>
    </w:p>
    <w:p w:rsidR="00AA722F" w:rsidRPr="00AA722F" w:rsidRDefault="00AA722F" w:rsidP="00AA722F">
      <w:pPr>
        <w:spacing w:before="100" w:beforeAutospacing="1" w:after="100" w:afterAutospacing="1" w:line="288" w:lineRule="atLeast"/>
        <w:rPr>
          <w:rFonts w:ascii="Arial" w:hAnsi="Arial" w:cs="Arial"/>
          <w:color w:val="414141"/>
          <w:lang w:val="en"/>
        </w:rPr>
      </w:pPr>
      <w:r w:rsidRPr="00AA722F">
        <w:rPr>
          <w:rFonts w:ascii="Arial" w:hAnsi="Arial" w:cs="Arial"/>
          <w:color w:val="414141"/>
          <w:lang w:val="en"/>
        </w:rPr>
        <w:t>Property owners planning a system similar to this one should be aware that this system would not pass muster with any public health department in the USA and could subject the owner to a hefty fine if the system was discovered in use.</w:t>
      </w:r>
    </w:p>
    <w:bookmarkStart w:id="1" w:name="Steps"/>
    <w:bookmarkStart w:id="2" w:name="gatEditSection"/>
    <w:bookmarkEnd w:id="1"/>
    <w:p w:rsidR="00AA722F" w:rsidRPr="00AA722F" w:rsidRDefault="00AA722F" w:rsidP="00AA722F">
      <w:pPr>
        <w:spacing w:after="150" w:line="630" w:lineRule="atLeast"/>
        <w:ind w:left="-300"/>
        <w:outlineLvl w:val="2"/>
        <w:rPr>
          <w:rFonts w:ascii="Arial" w:hAnsi="Arial" w:cs="Arial"/>
          <w:b/>
          <w:bCs/>
          <w:color w:val="4A3C31"/>
          <w:lang w:val="en"/>
        </w:rPr>
      </w:pPr>
      <w:r w:rsidRPr="00AA722F">
        <w:rPr>
          <w:rFonts w:ascii="Arial" w:hAnsi="Arial" w:cs="Arial"/>
          <w:b/>
          <w:bCs/>
          <w:color w:val="4A3C31"/>
          <w:lang w:val="en"/>
        </w:rPr>
        <w:fldChar w:fldCharType="begin"/>
      </w:r>
      <w:r w:rsidRPr="00AA722F">
        <w:rPr>
          <w:rFonts w:ascii="Arial" w:hAnsi="Arial" w:cs="Arial"/>
          <w:b/>
          <w:bCs/>
          <w:color w:val="4A3C31"/>
          <w:lang w:val="en"/>
        </w:rPr>
        <w:instrText xml:space="preserve"> HYPERLINK "http://www.wikihow.com/index.php?title=Construct-a-Small-Septic-System&amp;action=edit&amp;section=1" \o "Edit section: Steps" </w:instrText>
      </w:r>
      <w:r w:rsidRPr="00AA722F">
        <w:rPr>
          <w:rFonts w:ascii="Arial" w:hAnsi="Arial" w:cs="Arial"/>
          <w:b/>
          <w:bCs/>
          <w:color w:val="4A3C31"/>
          <w:lang w:val="en"/>
        </w:rPr>
        <w:fldChar w:fldCharType="separate"/>
      </w:r>
      <w:r w:rsidRPr="00AA722F">
        <w:rPr>
          <w:rStyle w:val="Hyperlink"/>
          <w:rFonts w:ascii="Arial" w:hAnsi="Arial" w:cs="Arial"/>
          <w:b/>
          <w:bCs/>
          <w:color w:val="FFFFFF"/>
          <w:spacing w:val="2"/>
          <w:lang w:val="en"/>
        </w:rPr>
        <w:t>Edit</w:t>
      </w:r>
      <w:r w:rsidRPr="00AA722F">
        <w:rPr>
          <w:rFonts w:ascii="Arial" w:hAnsi="Arial" w:cs="Arial"/>
          <w:b/>
          <w:bCs/>
          <w:color w:val="4A3C31"/>
          <w:lang w:val="en"/>
        </w:rPr>
        <w:fldChar w:fldCharType="end"/>
      </w:r>
      <w:r w:rsidRPr="00AA722F">
        <w:rPr>
          <w:rFonts w:ascii="Arial" w:hAnsi="Arial" w:cs="Arial"/>
          <w:b/>
          <w:bCs/>
          <w:color w:val="4A3C31"/>
          <w:lang w:val="en"/>
        </w:rPr>
        <w:t xml:space="preserve"> Steps</w:t>
      </w:r>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rFonts w:ascii="Arial" w:hAnsi="Arial" w:cs="Arial"/>
          <w:color w:val="FFFFFF"/>
          <w:lang w:val="en"/>
        </w:rPr>
      </w:pPr>
      <w:r w:rsidRPr="00AA722F">
        <w:rPr>
          <w:rFonts w:ascii="Arial" w:hAnsi="Arial" w:cs="Arial"/>
          <w:color w:val="FFFFFF"/>
          <w:lang w:val="en"/>
        </w:rPr>
        <w:t>1</w:t>
      </w:r>
    </w:p>
    <w:p w:rsidR="00AA722F" w:rsidRPr="00AA722F" w:rsidRDefault="00AA722F" w:rsidP="00AA722F">
      <w:pPr>
        <w:pBdr>
          <w:bottom w:val="dashed" w:sz="6" w:space="15" w:color="BFBFBF"/>
        </w:pBdr>
        <w:spacing w:before="100" w:beforeAutospacing="1" w:after="100" w:afterAutospacing="1"/>
        <w:rPr>
          <w:rFonts w:ascii="Arial" w:hAnsi="Arial" w:cs="Arial"/>
          <w:color w:val="414141"/>
          <w:lang w:val="en"/>
        </w:rPr>
      </w:pPr>
      <w:r w:rsidRPr="00AA722F">
        <w:rPr>
          <w:rFonts w:ascii="Arial" w:hAnsi="Arial" w:cs="Arial"/>
          <w:b/>
          <w:bCs/>
          <w:color w:val="414141"/>
          <w:lang w:val="en"/>
        </w:rPr>
        <w:t xml:space="preserve">Dig a ditch 4 feet wide, 26 feet </w:t>
      </w:r>
      <w:proofErr w:type="gramStart"/>
      <w:r w:rsidRPr="00AA722F">
        <w:rPr>
          <w:rFonts w:ascii="Arial" w:hAnsi="Arial" w:cs="Arial"/>
          <w:b/>
          <w:bCs/>
          <w:color w:val="414141"/>
          <w:lang w:val="en"/>
        </w:rPr>
        <w:t>long,</w:t>
      </w:r>
      <w:proofErr w:type="gramEnd"/>
      <w:r w:rsidRPr="00AA722F">
        <w:rPr>
          <w:rFonts w:ascii="Arial" w:hAnsi="Arial" w:cs="Arial"/>
          <w:b/>
          <w:bCs/>
          <w:color w:val="414141"/>
          <w:lang w:val="en"/>
        </w:rPr>
        <w:t xml:space="preserve"> and 3 feet deep</w:t>
      </w:r>
      <w:r w:rsidRPr="00AA722F">
        <w:rPr>
          <w:rFonts w:ascii="Arial" w:hAnsi="Arial" w:cs="Arial"/>
          <w:color w:val="414141"/>
          <w:lang w:val="en"/>
        </w:rPr>
        <w:t>.</w:t>
      </w:r>
    </w:p>
    <w:p w:rsidR="00AA722F" w:rsidRPr="00AA722F" w:rsidRDefault="00AA722F" w:rsidP="00AA722F">
      <w:pPr>
        <w:pBdr>
          <w:bottom w:val="dashed" w:sz="6" w:space="15" w:color="BFBFBF"/>
        </w:pBdr>
        <w:spacing w:before="100" w:beforeAutospacing="1" w:after="100" w:afterAutospacing="1" w:line="465" w:lineRule="atLeast"/>
        <w:jc w:val="center"/>
        <w:rPr>
          <w:ins w:id="3" w:author="Unknown"/>
          <w:rFonts w:ascii="Arial" w:hAnsi="Arial" w:cs="Arial"/>
          <w:color w:val="FFFFFF"/>
          <w:lang w:val="en"/>
        </w:rPr>
      </w:pPr>
      <w:ins w:id="4" w:author="Unknown">
        <w:r w:rsidRPr="00AA722F">
          <w:rPr>
            <w:rFonts w:ascii="Arial" w:hAnsi="Arial" w:cs="Arial"/>
            <w:color w:val="FFFFFF"/>
            <w:lang w:val="en"/>
          </w:rPr>
          <w:lastRenderedPageBreak/>
          <w:t>2</w:t>
        </w:r>
      </w:ins>
    </w:p>
    <w:p w:rsidR="00AA722F" w:rsidRPr="00AA722F" w:rsidRDefault="00AA722F" w:rsidP="00AA722F">
      <w:pPr>
        <w:pBdr>
          <w:bottom w:val="dashed" w:sz="6" w:space="15" w:color="BFBFBF"/>
        </w:pBdr>
        <w:spacing w:before="100" w:beforeAutospacing="1" w:after="100" w:afterAutospacing="1"/>
        <w:rPr>
          <w:ins w:id="5" w:author="Unknown"/>
          <w:rFonts w:ascii="Arial" w:hAnsi="Arial" w:cs="Arial"/>
          <w:color w:val="414141"/>
          <w:lang w:val="en"/>
        </w:rPr>
      </w:pPr>
      <w:ins w:id="6" w:author="Unknown">
        <w:r w:rsidRPr="00AA722F">
          <w:rPr>
            <w:rFonts w:ascii="Arial" w:hAnsi="Arial" w:cs="Arial"/>
            <w:b/>
            <w:bCs/>
            <w:color w:val="414141"/>
            <w:lang w:val="en"/>
          </w:rPr>
          <w:t>Assemble all the supplies, parts, and equipment</w:t>
        </w:r>
        <w:r w:rsidRPr="00AA722F">
          <w:rPr>
            <w:rFonts w:ascii="Arial" w:hAnsi="Arial" w:cs="Arial"/>
            <w:color w:val="414141"/>
            <w:lang w:val="en"/>
          </w:rPr>
          <w:t>. See the "Things You'll Need" list below.</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7" w:author="Unknown"/>
          <w:rFonts w:ascii="Arial" w:hAnsi="Arial" w:cs="Arial"/>
          <w:color w:val="FFFFFF"/>
          <w:lang w:val="en"/>
        </w:rPr>
      </w:pPr>
      <w:ins w:id="8" w:author="Unknown">
        <w:r w:rsidRPr="00AA722F">
          <w:rPr>
            <w:rFonts w:ascii="Arial" w:hAnsi="Arial" w:cs="Arial"/>
            <w:color w:val="FFFFFF"/>
            <w:lang w:val="en"/>
          </w:rPr>
          <w:t>3</w:t>
        </w:r>
      </w:ins>
    </w:p>
    <w:p w:rsidR="00AA722F" w:rsidRPr="00AA722F" w:rsidRDefault="00AA722F" w:rsidP="00AA722F">
      <w:pPr>
        <w:pBdr>
          <w:bottom w:val="dashed" w:sz="6" w:space="15" w:color="BFBFBF"/>
        </w:pBdr>
        <w:spacing w:before="100" w:beforeAutospacing="1" w:after="100" w:afterAutospacing="1"/>
        <w:rPr>
          <w:ins w:id="9" w:author="Unknown"/>
          <w:rFonts w:ascii="Arial" w:hAnsi="Arial" w:cs="Arial"/>
          <w:color w:val="414141"/>
          <w:lang w:val="en"/>
        </w:rPr>
      </w:pPr>
      <w:r w:rsidRPr="00AA722F">
        <w:rPr>
          <w:rFonts w:ascii="Arial" w:hAnsi="Arial" w:cs="Arial"/>
          <w:noProof/>
          <w:color w:val="01769F"/>
        </w:rPr>
        <w:drawing>
          <wp:inline distT="0" distB="0" distL="0" distR="0" wp14:anchorId="5B737421" wp14:editId="773AF512">
            <wp:extent cx="2857500" cy="2400300"/>
            <wp:effectExtent l="0" t="0" r="0" b="0"/>
            <wp:docPr id="5" name="Picture 5" descr="click to enlarge (3)">
              <a:hlinkClick xmlns:a="http://schemas.openxmlformats.org/drawingml/2006/main" r:id="rId12" tooltip="&quot;click to enlarg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enlarge (3)">
                      <a:hlinkClick r:id="rId12" tooltip="&quot;click to enlarge (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400300"/>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0" w:author="Unknown"/>
          <w:rFonts w:ascii="Arial" w:hAnsi="Arial" w:cs="Arial"/>
          <w:color w:val="414141"/>
          <w:lang w:val="en"/>
        </w:rPr>
      </w:pPr>
      <w:r w:rsidRPr="00AA722F">
        <w:rPr>
          <w:rFonts w:ascii="Arial" w:hAnsi="Arial" w:cs="Arial"/>
          <w:noProof/>
          <w:color w:val="01769F"/>
        </w:rPr>
        <w:drawing>
          <wp:inline distT="0" distB="0" distL="0" distR="0" wp14:anchorId="2BD8A0A3" wp14:editId="309752AD">
            <wp:extent cx="152400" cy="152400"/>
            <wp:effectExtent l="0" t="0" r="0" b="0"/>
            <wp:docPr id="6" name="Picture 6" descr="http://pad2.whstatic.com/skins/common/images/magnify-clip.png">
              <a:hlinkClick xmlns:a="http://schemas.openxmlformats.org/drawingml/2006/main" r:id="rId1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d2.whstatic.com/skins/common/images/magnify-clip.png">
                      <a:hlinkClick r:id="rId12"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1"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(3)</w:t>
        </w:r>
      </w:ins>
    </w:p>
    <w:p w:rsidR="00AA722F" w:rsidRPr="00AA722F" w:rsidRDefault="00AA722F" w:rsidP="00AA722F">
      <w:pPr>
        <w:pBdr>
          <w:bottom w:val="dashed" w:sz="6" w:space="15" w:color="BFBFBF"/>
        </w:pBdr>
        <w:spacing w:before="100" w:beforeAutospacing="1" w:after="100" w:afterAutospacing="1"/>
        <w:rPr>
          <w:ins w:id="12" w:author="Unknown"/>
          <w:rFonts w:ascii="Arial" w:hAnsi="Arial" w:cs="Arial"/>
          <w:color w:val="414141"/>
          <w:lang w:val="en"/>
        </w:rPr>
      </w:pPr>
      <w:ins w:id="13" w:author="Unknown">
        <w:r w:rsidRPr="00AA722F">
          <w:rPr>
            <w:rFonts w:ascii="Arial" w:hAnsi="Arial" w:cs="Arial"/>
            <w:b/>
            <w:bCs/>
            <w:color w:val="414141"/>
            <w:lang w:val="en"/>
          </w:rPr>
          <w:t>Cut a hole in the top of each drum the size of the toilet flange pipe outside measurement</w:t>
        </w:r>
        <w:r w:rsidRPr="00AA722F">
          <w:rPr>
            <w:rFonts w:ascii="Arial" w:hAnsi="Arial" w:cs="Arial"/>
            <w:color w:val="414141"/>
            <w:lang w:val="en"/>
          </w:rPr>
          <w:t>. It should be near the edge. A saber saw is best for this task.</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4" w:author="Unknown"/>
          <w:rFonts w:ascii="Arial" w:hAnsi="Arial" w:cs="Arial"/>
          <w:color w:val="FFFFFF"/>
          <w:lang w:val="en"/>
        </w:rPr>
      </w:pPr>
      <w:ins w:id="15" w:author="Unknown">
        <w:r w:rsidRPr="00AA722F">
          <w:rPr>
            <w:rFonts w:ascii="Arial" w:hAnsi="Arial" w:cs="Arial"/>
            <w:color w:val="FFFFFF"/>
            <w:lang w:val="en"/>
          </w:rPr>
          <w:t>4</w:t>
        </w:r>
      </w:ins>
    </w:p>
    <w:p w:rsidR="00AA722F" w:rsidRPr="00AA722F" w:rsidRDefault="00AA722F" w:rsidP="00AA722F">
      <w:pPr>
        <w:pBdr>
          <w:bottom w:val="dashed" w:sz="6" w:space="15" w:color="BFBFBF"/>
        </w:pBdr>
        <w:spacing w:before="100" w:beforeAutospacing="1" w:after="100" w:afterAutospacing="1"/>
        <w:rPr>
          <w:ins w:id="16" w:author="Unknown"/>
          <w:rFonts w:ascii="Arial" w:hAnsi="Arial" w:cs="Arial"/>
          <w:color w:val="414141"/>
          <w:lang w:val="en"/>
        </w:rPr>
      </w:pPr>
      <w:r w:rsidRPr="00AA722F">
        <w:rPr>
          <w:rFonts w:ascii="Arial" w:hAnsi="Arial" w:cs="Arial"/>
          <w:noProof/>
          <w:color w:val="01769F"/>
        </w:rPr>
        <w:drawing>
          <wp:inline distT="0" distB="0" distL="0" distR="0" wp14:anchorId="384B78EF" wp14:editId="426B4A9B">
            <wp:extent cx="2857500" cy="2609850"/>
            <wp:effectExtent l="0" t="0" r="0" b="0"/>
            <wp:docPr id="7" name="Picture 7" descr="click to enlarge (4)">
              <a:hlinkClick xmlns:a="http://schemas.openxmlformats.org/drawingml/2006/main" r:id="rId14" tooltip="&quot;click to enlarge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enlarge (4)">
                      <a:hlinkClick r:id="rId14" tooltip="&quot;click to enlarge (4)&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609850"/>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7" w:author="Unknown"/>
          <w:rFonts w:ascii="Arial" w:hAnsi="Arial" w:cs="Arial"/>
          <w:color w:val="414141"/>
          <w:lang w:val="en"/>
        </w:rPr>
      </w:pPr>
      <w:r w:rsidRPr="00AA722F">
        <w:rPr>
          <w:rFonts w:ascii="Arial" w:hAnsi="Arial" w:cs="Arial"/>
          <w:noProof/>
          <w:color w:val="01769F"/>
        </w:rPr>
        <w:drawing>
          <wp:inline distT="0" distB="0" distL="0" distR="0" wp14:anchorId="2919F7B9" wp14:editId="64413EC2">
            <wp:extent cx="152400" cy="152400"/>
            <wp:effectExtent l="0" t="0" r="0" b="0"/>
            <wp:docPr id="8" name="Picture 8" descr="http://pad2.whstatic.com/skins/common/images/magnify-clip.png">
              <a:hlinkClick xmlns:a="http://schemas.openxmlformats.org/drawingml/2006/main" r:id="rId1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ad2.whstatic.com/skins/common/images/magnify-clip.png">
                      <a:hlinkClick r:id="rId14"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8"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(4)</w:t>
        </w:r>
      </w:ins>
    </w:p>
    <w:p w:rsidR="00AA722F" w:rsidRPr="00AA722F" w:rsidRDefault="00AA722F" w:rsidP="00AA722F">
      <w:pPr>
        <w:pBdr>
          <w:bottom w:val="dashed" w:sz="6" w:space="15" w:color="BFBFBF"/>
        </w:pBdr>
        <w:spacing w:before="100" w:beforeAutospacing="1" w:after="100" w:afterAutospacing="1"/>
        <w:rPr>
          <w:ins w:id="19" w:author="Unknown"/>
          <w:rFonts w:ascii="Arial" w:hAnsi="Arial" w:cs="Arial"/>
          <w:color w:val="414141"/>
          <w:lang w:val="en"/>
        </w:rPr>
      </w:pPr>
      <w:ins w:id="20" w:author="Unknown">
        <w:r w:rsidRPr="00AA722F">
          <w:rPr>
            <w:rFonts w:ascii="Arial" w:hAnsi="Arial" w:cs="Arial"/>
            <w:b/>
            <w:bCs/>
            <w:color w:val="414141"/>
            <w:lang w:val="en"/>
          </w:rPr>
          <w:lastRenderedPageBreak/>
          <w:t>Attach a 4" toilet flange to each hole</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21" w:author="Unknown"/>
          <w:rFonts w:ascii="Arial" w:hAnsi="Arial" w:cs="Arial"/>
          <w:color w:val="FFFFFF"/>
          <w:lang w:val="en"/>
        </w:rPr>
      </w:pPr>
      <w:ins w:id="22" w:author="Unknown">
        <w:r w:rsidRPr="00AA722F">
          <w:rPr>
            <w:rFonts w:ascii="Arial" w:hAnsi="Arial" w:cs="Arial"/>
            <w:color w:val="FFFFFF"/>
            <w:lang w:val="en"/>
          </w:rPr>
          <w:t>5</w:t>
        </w:r>
      </w:ins>
    </w:p>
    <w:p w:rsidR="00AA722F" w:rsidRPr="00AA722F" w:rsidRDefault="00AA722F" w:rsidP="00AA722F">
      <w:pPr>
        <w:pBdr>
          <w:bottom w:val="dashed" w:sz="6" w:space="15" w:color="BFBFBF"/>
        </w:pBdr>
        <w:spacing w:before="100" w:beforeAutospacing="1" w:after="100" w:afterAutospacing="1"/>
        <w:rPr>
          <w:ins w:id="23" w:author="Unknown"/>
          <w:rFonts w:ascii="Arial" w:hAnsi="Arial" w:cs="Arial"/>
          <w:color w:val="414141"/>
          <w:lang w:val="en"/>
        </w:rPr>
      </w:pPr>
      <w:r w:rsidRPr="00AA722F">
        <w:rPr>
          <w:rFonts w:ascii="Arial" w:hAnsi="Arial" w:cs="Arial"/>
          <w:noProof/>
          <w:color w:val="01769F"/>
        </w:rPr>
        <w:drawing>
          <wp:inline distT="0" distB="0" distL="0" distR="0" wp14:anchorId="36118E6A" wp14:editId="5A914E99">
            <wp:extent cx="2857500" cy="2733675"/>
            <wp:effectExtent l="0" t="0" r="0" b="9525"/>
            <wp:docPr id="9" name="Picture 9" descr="click to enlarge (5)">
              <a:hlinkClick xmlns:a="http://schemas.openxmlformats.org/drawingml/2006/main" r:id="rId16" tooltip="&quot;click to enlarge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to enlarge (5)">
                      <a:hlinkClick r:id="rId16" tooltip="&quot;click to enlarge (5)&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7336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24" w:author="Unknown"/>
          <w:rFonts w:ascii="Arial" w:hAnsi="Arial" w:cs="Arial"/>
          <w:color w:val="414141"/>
          <w:lang w:val="en"/>
        </w:rPr>
      </w:pPr>
      <w:r w:rsidRPr="00AA722F">
        <w:rPr>
          <w:rFonts w:ascii="Arial" w:hAnsi="Arial" w:cs="Arial"/>
          <w:noProof/>
          <w:color w:val="01769F"/>
        </w:rPr>
        <w:drawing>
          <wp:inline distT="0" distB="0" distL="0" distR="0" wp14:anchorId="13813879" wp14:editId="5F603B38">
            <wp:extent cx="152400" cy="152400"/>
            <wp:effectExtent l="0" t="0" r="0" b="0"/>
            <wp:docPr id="10" name="Picture 10" descr="http://pad2.whstatic.com/skins/common/images/magnify-clip.png">
              <a:hlinkClick xmlns:a="http://schemas.openxmlformats.org/drawingml/2006/main" r:id="rId1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d2.whstatic.com/skins/common/images/magnify-clip.png">
                      <a:hlinkClick r:id="rId16"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25"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(5)</w:t>
        </w:r>
      </w:ins>
    </w:p>
    <w:p w:rsidR="00AA722F" w:rsidRPr="00AA722F" w:rsidRDefault="00AA722F" w:rsidP="00AA722F">
      <w:pPr>
        <w:pBdr>
          <w:bottom w:val="dashed" w:sz="6" w:space="15" w:color="BFBFBF"/>
        </w:pBdr>
        <w:spacing w:before="100" w:beforeAutospacing="1" w:after="100" w:afterAutospacing="1"/>
        <w:rPr>
          <w:ins w:id="26" w:author="Unknown"/>
          <w:rFonts w:ascii="Arial" w:hAnsi="Arial" w:cs="Arial"/>
          <w:color w:val="414141"/>
          <w:lang w:val="en"/>
        </w:rPr>
      </w:pPr>
      <w:ins w:id="27" w:author="Unknown">
        <w:r w:rsidRPr="00AA722F">
          <w:rPr>
            <w:rFonts w:ascii="Arial" w:hAnsi="Arial" w:cs="Arial"/>
            <w:b/>
            <w:bCs/>
            <w:color w:val="414141"/>
            <w:lang w:val="en"/>
          </w:rPr>
          <w:t>Cut two holes in the top side of the lower drum, as shown in the photo, 45 degrees away from a perpendicular line drawn from the hole on top to the far side</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28" w:author="Unknown"/>
          <w:rFonts w:ascii="Arial" w:hAnsi="Arial" w:cs="Arial"/>
          <w:color w:val="FFFFFF"/>
          <w:lang w:val="en"/>
        </w:rPr>
      </w:pPr>
      <w:ins w:id="29" w:author="Unknown">
        <w:r w:rsidRPr="00AA722F">
          <w:rPr>
            <w:rFonts w:ascii="Arial" w:hAnsi="Arial" w:cs="Arial"/>
            <w:color w:val="FFFFFF"/>
            <w:lang w:val="en"/>
          </w:rPr>
          <w:t>6</w:t>
        </w:r>
      </w:ins>
    </w:p>
    <w:p w:rsidR="00AA722F" w:rsidRPr="00AA722F" w:rsidRDefault="00AA722F" w:rsidP="00AA722F">
      <w:pPr>
        <w:pBdr>
          <w:bottom w:val="dashed" w:sz="6" w:space="15" w:color="BFBFBF"/>
        </w:pBdr>
        <w:spacing w:before="100" w:beforeAutospacing="1" w:after="100" w:afterAutospacing="1"/>
        <w:rPr>
          <w:ins w:id="30" w:author="Unknown"/>
          <w:rFonts w:ascii="Arial" w:hAnsi="Arial" w:cs="Arial"/>
          <w:color w:val="414141"/>
          <w:lang w:val="en"/>
        </w:rPr>
      </w:pPr>
      <w:r w:rsidRPr="00AA722F">
        <w:rPr>
          <w:rFonts w:ascii="Arial" w:hAnsi="Arial" w:cs="Arial"/>
          <w:noProof/>
          <w:color w:val="01769F"/>
        </w:rPr>
        <w:drawing>
          <wp:inline distT="0" distB="0" distL="0" distR="0" wp14:anchorId="09CCB534" wp14:editId="0D5047E9">
            <wp:extent cx="2857500" cy="2143125"/>
            <wp:effectExtent l="0" t="0" r="0" b="9525"/>
            <wp:docPr id="11" name="Picture 11" descr="click to enlarge (6)">
              <a:hlinkClick xmlns:a="http://schemas.openxmlformats.org/drawingml/2006/main" r:id="rId18" tooltip="&quot;click to enlarge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enlarge (6)">
                      <a:hlinkClick r:id="rId18" tooltip="&quot;click to enlarge (6)&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31" w:author="Unknown"/>
          <w:rFonts w:ascii="Arial" w:hAnsi="Arial" w:cs="Arial"/>
          <w:color w:val="414141"/>
          <w:lang w:val="en"/>
        </w:rPr>
      </w:pPr>
      <w:r w:rsidRPr="00AA722F">
        <w:rPr>
          <w:rFonts w:ascii="Arial" w:hAnsi="Arial" w:cs="Arial"/>
          <w:noProof/>
          <w:color w:val="01769F"/>
        </w:rPr>
        <w:drawing>
          <wp:inline distT="0" distB="0" distL="0" distR="0" wp14:anchorId="5BE37C13" wp14:editId="411BDB37">
            <wp:extent cx="152400" cy="152400"/>
            <wp:effectExtent l="0" t="0" r="0" b="0"/>
            <wp:docPr id="12" name="Picture 12" descr="http://pad2.whstatic.com/skins/common/images/magnify-clip.png">
              <a:hlinkClick xmlns:a="http://schemas.openxmlformats.org/drawingml/2006/main" r:id="rId1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d2.whstatic.com/skins/common/images/magnify-clip.png">
                      <a:hlinkClick r:id="rId18"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32"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(6)</w:t>
        </w:r>
      </w:ins>
    </w:p>
    <w:p w:rsidR="00AA722F" w:rsidRPr="00AA722F" w:rsidRDefault="00AA722F" w:rsidP="00AA722F">
      <w:pPr>
        <w:pBdr>
          <w:bottom w:val="dashed" w:sz="6" w:space="15" w:color="BFBFBF"/>
        </w:pBdr>
        <w:spacing w:before="100" w:beforeAutospacing="1" w:after="100" w:afterAutospacing="1"/>
        <w:rPr>
          <w:ins w:id="33" w:author="Unknown"/>
          <w:rFonts w:ascii="Arial" w:hAnsi="Arial" w:cs="Arial"/>
          <w:color w:val="414141"/>
          <w:lang w:val="en"/>
        </w:rPr>
      </w:pPr>
      <w:ins w:id="34" w:author="Unknown">
        <w:r w:rsidRPr="00AA722F">
          <w:rPr>
            <w:rFonts w:ascii="Arial" w:hAnsi="Arial" w:cs="Arial"/>
            <w:b/>
            <w:bCs/>
            <w:color w:val="414141"/>
            <w:lang w:val="en"/>
          </w:rPr>
          <w:t>Cut one hole in the upper drum opposite the hole in the top, as shown in the photo</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35" w:author="Unknown"/>
          <w:rFonts w:ascii="Arial" w:hAnsi="Arial" w:cs="Arial"/>
          <w:color w:val="FFFFFF"/>
          <w:lang w:val="en"/>
        </w:rPr>
      </w:pPr>
      <w:ins w:id="36" w:author="Unknown">
        <w:r w:rsidRPr="00AA722F">
          <w:rPr>
            <w:rFonts w:ascii="Arial" w:hAnsi="Arial" w:cs="Arial"/>
            <w:color w:val="FFFFFF"/>
            <w:lang w:val="en"/>
          </w:rPr>
          <w:lastRenderedPageBreak/>
          <w:t>7</w:t>
        </w:r>
      </w:ins>
    </w:p>
    <w:p w:rsidR="00AA722F" w:rsidRPr="00AA722F" w:rsidRDefault="00AA722F" w:rsidP="00AA722F">
      <w:pPr>
        <w:pBdr>
          <w:bottom w:val="dashed" w:sz="6" w:space="15" w:color="BFBFBF"/>
        </w:pBdr>
        <w:spacing w:before="100" w:beforeAutospacing="1" w:after="100" w:afterAutospacing="1"/>
        <w:rPr>
          <w:ins w:id="37" w:author="Unknown"/>
          <w:rFonts w:ascii="Arial" w:hAnsi="Arial" w:cs="Arial"/>
          <w:color w:val="414141"/>
          <w:lang w:val="en"/>
        </w:rPr>
      </w:pPr>
      <w:r w:rsidRPr="00AA722F">
        <w:rPr>
          <w:rFonts w:ascii="Arial" w:hAnsi="Arial" w:cs="Arial"/>
          <w:noProof/>
          <w:color w:val="01769F"/>
        </w:rPr>
        <w:drawing>
          <wp:inline distT="0" distB="0" distL="0" distR="0" wp14:anchorId="64B59F8D" wp14:editId="26B6C482">
            <wp:extent cx="2857500" cy="3038475"/>
            <wp:effectExtent l="0" t="0" r="0" b="9525"/>
            <wp:docPr id="13" name="Picture 13" descr="click to enlarge (7)">
              <a:hlinkClick xmlns:a="http://schemas.openxmlformats.org/drawingml/2006/main" r:id="rId20" tooltip="&quot;click to enlarge (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enlarge (7)">
                      <a:hlinkClick r:id="rId20" tooltip="&quot;click to enlarge (7)&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30384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38" w:author="Unknown"/>
          <w:rFonts w:ascii="Arial" w:hAnsi="Arial" w:cs="Arial"/>
          <w:color w:val="414141"/>
          <w:lang w:val="en"/>
        </w:rPr>
      </w:pPr>
      <w:r w:rsidRPr="00AA722F">
        <w:rPr>
          <w:rFonts w:ascii="Arial" w:hAnsi="Arial" w:cs="Arial"/>
          <w:noProof/>
          <w:color w:val="01769F"/>
        </w:rPr>
        <w:drawing>
          <wp:inline distT="0" distB="0" distL="0" distR="0" wp14:anchorId="4C9D725D" wp14:editId="4F392A08">
            <wp:extent cx="152400" cy="152400"/>
            <wp:effectExtent l="0" t="0" r="0" b="0"/>
            <wp:docPr id="14" name="Picture 14" descr="http://pad2.whstatic.com/skins/common/images/magnify-clip.png">
              <a:hlinkClick xmlns:a="http://schemas.openxmlformats.org/drawingml/2006/main" r:id="rId2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ad2.whstatic.com/skins/common/images/magnify-clip.png">
                      <a:hlinkClick r:id="rId20"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39"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(7)</w:t>
        </w:r>
      </w:ins>
    </w:p>
    <w:p w:rsidR="00AA722F" w:rsidRPr="00AA722F" w:rsidRDefault="00AA722F" w:rsidP="00AA722F">
      <w:pPr>
        <w:pBdr>
          <w:bottom w:val="dashed" w:sz="6" w:space="15" w:color="BFBFBF"/>
        </w:pBdr>
        <w:spacing w:before="100" w:beforeAutospacing="1" w:after="100" w:afterAutospacing="1"/>
        <w:rPr>
          <w:ins w:id="40" w:author="Unknown"/>
          <w:rFonts w:ascii="Arial" w:hAnsi="Arial" w:cs="Arial"/>
          <w:color w:val="414141"/>
          <w:lang w:val="en"/>
        </w:rPr>
      </w:pPr>
      <w:ins w:id="41" w:author="Unknown">
        <w:r w:rsidRPr="00AA722F">
          <w:rPr>
            <w:rFonts w:ascii="Arial" w:hAnsi="Arial" w:cs="Arial"/>
            <w:b/>
            <w:bCs/>
            <w:color w:val="414141"/>
            <w:lang w:val="en"/>
          </w:rPr>
          <w:t>Place the drum with one hole in the side at the end of the trench</w:t>
        </w:r>
        <w:r w:rsidRPr="00AA722F">
          <w:rPr>
            <w:rFonts w:ascii="Arial" w:hAnsi="Arial" w:cs="Arial"/>
            <w:color w:val="414141"/>
            <w:lang w:val="en"/>
          </w:rPr>
          <w:t>. Level the drum. The top of the drum should be at least 4 inches below grade.</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42" w:author="Unknown"/>
          <w:rFonts w:ascii="Arial" w:hAnsi="Arial" w:cs="Arial"/>
          <w:color w:val="FFFFFF"/>
          <w:lang w:val="en"/>
        </w:rPr>
      </w:pPr>
      <w:ins w:id="43" w:author="Unknown">
        <w:r w:rsidRPr="00AA722F">
          <w:rPr>
            <w:rFonts w:ascii="Arial" w:hAnsi="Arial" w:cs="Arial"/>
            <w:color w:val="FFFFFF"/>
            <w:lang w:val="en"/>
          </w:rPr>
          <w:t>8</w:t>
        </w:r>
      </w:ins>
    </w:p>
    <w:p w:rsidR="00AA722F" w:rsidRPr="00AA722F" w:rsidRDefault="00AA722F" w:rsidP="00AA722F">
      <w:pPr>
        <w:pBdr>
          <w:bottom w:val="dashed" w:sz="6" w:space="15" w:color="BFBFBF"/>
        </w:pBdr>
        <w:spacing w:before="100" w:beforeAutospacing="1" w:after="100" w:afterAutospacing="1"/>
        <w:rPr>
          <w:ins w:id="44" w:author="Unknown"/>
          <w:rFonts w:ascii="Arial" w:hAnsi="Arial" w:cs="Arial"/>
          <w:color w:val="414141"/>
          <w:lang w:val="en"/>
        </w:rPr>
      </w:pPr>
      <w:r w:rsidRPr="00AA722F">
        <w:rPr>
          <w:rFonts w:ascii="Arial" w:hAnsi="Arial" w:cs="Arial"/>
          <w:noProof/>
          <w:color w:val="01769F"/>
        </w:rPr>
        <w:drawing>
          <wp:inline distT="0" distB="0" distL="0" distR="0" wp14:anchorId="5F0E6359" wp14:editId="4606437E">
            <wp:extent cx="2857500" cy="3438525"/>
            <wp:effectExtent l="0" t="0" r="0" b="9525"/>
            <wp:docPr id="15" name="Picture 15" descr="click to enlarge (8)">
              <a:hlinkClick xmlns:a="http://schemas.openxmlformats.org/drawingml/2006/main" r:id="rId22" tooltip="&quot;click to enlarge (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ck to enlarge (8)">
                      <a:hlinkClick r:id="rId22" tooltip="&quot;click to enlarge (8)&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34385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45" w:author="Unknown"/>
          <w:rFonts w:ascii="Arial" w:hAnsi="Arial" w:cs="Arial"/>
          <w:color w:val="414141"/>
          <w:lang w:val="en"/>
        </w:rPr>
      </w:pPr>
      <w:r w:rsidRPr="00AA722F">
        <w:rPr>
          <w:rFonts w:ascii="Arial" w:hAnsi="Arial" w:cs="Arial"/>
          <w:noProof/>
          <w:color w:val="01769F"/>
        </w:rPr>
        <w:lastRenderedPageBreak/>
        <w:drawing>
          <wp:inline distT="0" distB="0" distL="0" distR="0" wp14:anchorId="795823C5" wp14:editId="45612517">
            <wp:extent cx="152400" cy="152400"/>
            <wp:effectExtent l="0" t="0" r="0" b="0"/>
            <wp:docPr id="16" name="Picture 16" descr="http://pad2.whstatic.com/skins/common/images/magnify-clip.png">
              <a:hlinkClick xmlns:a="http://schemas.openxmlformats.org/drawingml/2006/main" r:id="rId2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ad2.whstatic.com/skins/common/images/magnify-clip.png">
                      <a:hlinkClick r:id="rId22"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46"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(8)</w:t>
        </w:r>
      </w:ins>
    </w:p>
    <w:p w:rsidR="00AA722F" w:rsidRPr="00AA722F" w:rsidRDefault="00AA722F" w:rsidP="00AA722F">
      <w:pPr>
        <w:pBdr>
          <w:bottom w:val="dashed" w:sz="6" w:space="15" w:color="BFBFBF"/>
        </w:pBdr>
        <w:spacing w:before="100" w:beforeAutospacing="1" w:after="100" w:afterAutospacing="1"/>
        <w:rPr>
          <w:ins w:id="47" w:author="Unknown"/>
          <w:rFonts w:ascii="Arial" w:hAnsi="Arial" w:cs="Arial"/>
          <w:color w:val="414141"/>
          <w:lang w:val="en"/>
        </w:rPr>
      </w:pPr>
      <w:ins w:id="48" w:author="Unknown">
        <w:r w:rsidRPr="00AA722F">
          <w:rPr>
            <w:rFonts w:ascii="Arial" w:hAnsi="Arial" w:cs="Arial"/>
            <w:b/>
            <w:bCs/>
            <w:color w:val="414141"/>
            <w:lang w:val="en"/>
          </w:rPr>
          <w:t>Dig a hole about one foot deeper for the placement of the second drum in front of the first</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49" w:author="Unknown"/>
          <w:rFonts w:ascii="Arial" w:hAnsi="Arial" w:cs="Arial"/>
          <w:color w:val="FFFFFF"/>
          <w:lang w:val="en"/>
        </w:rPr>
      </w:pPr>
      <w:ins w:id="50" w:author="Unknown">
        <w:r w:rsidRPr="00AA722F">
          <w:rPr>
            <w:rFonts w:ascii="Arial" w:hAnsi="Arial" w:cs="Arial"/>
            <w:color w:val="FFFFFF"/>
            <w:lang w:val="en"/>
          </w:rPr>
          <w:t>9</w:t>
        </w:r>
      </w:ins>
    </w:p>
    <w:p w:rsidR="00AA722F" w:rsidRPr="00AA722F" w:rsidRDefault="00AA722F" w:rsidP="00AA722F">
      <w:pPr>
        <w:pBdr>
          <w:bottom w:val="dashed" w:sz="6" w:space="15" w:color="BFBFBF"/>
        </w:pBdr>
        <w:spacing w:before="100" w:beforeAutospacing="1" w:after="100" w:afterAutospacing="1"/>
        <w:rPr>
          <w:ins w:id="51" w:author="Unknown"/>
          <w:rFonts w:ascii="Arial" w:hAnsi="Arial" w:cs="Arial"/>
          <w:color w:val="414141"/>
          <w:lang w:val="en"/>
        </w:rPr>
      </w:pPr>
      <w:r w:rsidRPr="00AA722F">
        <w:rPr>
          <w:rFonts w:ascii="Arial" w:hAnsi="Arial" w:cs="Arial"/>
          <w:noProof/>
          <w:color w:val="01769F"/>
        </w:rPr>
        <w:drawing>
          <wp:inline distT="0" distB="0" distL="0" distR="0" wp14:anchorId="3AD8CC2E" wp14:editId="2A1DDEF9">
            <wp:extent cx="2857500" cy="2847975"/>
            <wp:effectExtent l="0" t="0" r="0" b="9525"/>
            <wp:docPr id="17" name="Picture 17" descr="click to enlarge (9)">
              <a:hlinkClick xmlns:a="http://schemas.openxmlformats.org/drawingml/2006/main" r:id="rId24" tooltip="&quot;click to enlarge (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to enlarge (9)">
                      <a:hlinkClick r:id="rId24" tooltip="&quot;click to enlarge (9)&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8479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52" w:author="Unknown"/>
          <w:rFonts w:ascii="Arial" w:hAnsi="Arial" w:cs="Arial"/>
          <w:color w:val="414141"/>
          <w:lang w:val="en"/>
        </w:rPr>
      </w:pPr>
      <w:r w:rsidRPr="00AA722F">
        <w:rPr>
          <w:rFonts w:ascii="Arial" w:hAnsi="Arial" w:cs="Arial"/>
          <w:noProof/>
          <w:color w:val="01769F"/>
        </w:rPr>
        <w:drawing>
          <wp:inline distT="0" distB="0" distL="0" distR="0" wp14:anchorId="56FFBD43" wp14:editId="2C0CA622">
            <wp:extent cx="152400" cy="152400"/>
            <wp:effectExtent l="0" t="0" r="0" b="0"/>
            <wp:docPr id="18" name="Picture 18" descr="http://pad2.whstatic.com/skins/common/images/magnify-clip.png">
              <a:hlinkClick xmlns:a="http://schemas.openxmlformats.org/drawingml/2006/main" r:id="rId2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ad2.whstatic.com/skins/common/images/magnify-clip.png">
                      <a:hlinkClick r:id="rId24"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53"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(9)</w:t>
        </w:r>
      </w:ins>
    </w:p>
    <w:p w:rsidR="00AA722F" w:rsidRPr="00AA722F" w:rsidRDefault="00AA722F" w:rsidP="00AA722F">
      <w:pPr>
        <w:pBdr>
          <w:bottom w:val="dashed" w:sz="6" w:space="15" w:color="BFBFBF"/>
        </w:pBdr>
        <w:spacing w:before="100" w:beforeAutospacing="1" w:after="100" w:afterAutospacing="1"/>
        <w:rPr>
          <w:ins w:id="54" w:author="Unknown"/>
          <w:rFonts w:ascii="Arial" w:hAnsi="Arial" w:cs="Arial"/>
          <w:color w:val="414141"/>
          <w:lang w:val="en"/>
        </w:rPr>
      </w:pPr>
      <w:ins w:id="55" w:author="Unknown">
        <w:r w:rsidRPr="00AA722F">
          <w:rPr>
            <w:rFonts w:ascii="Arial" w:hAnsi="Arial" w:cs="Arial"/>
            <w:b/>
            <w:bCs/>
            <w:color w:val="414141"/>
            <w:lang w:val="en"/>
          </w:rPr>
          <w:t>Dig the hole mentioned in step 8 a little deeper and fill with gravel until the 90 ell fits perfectly from the hole in the side of the top drum to the toilet flange of the lower drum</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56" w:author="Unknown"/>
          <w:rFonts w:ascii="Arial" w:hAnsi="Arial" w:cs="Arial"/>
          <w:color w:val="FFFFFF"/>
          <w:lang w:val="en"/>
        </w:rPr>
      </w:pPr>
      <w:ins w:id="57" w:author="Unknown">
        <w:r w:rsidRPr="00AA722F">
          <w:rPr>
            <w:rFonts w:ascii="Arial" w:hAnsi="Arial" w:cs="Arial"/>
            <w:color w:val="FFFFFF"/>
            <w:lang w:val="en"/>
          </w:rPr>
          <w:t>10</w:t>
        </w:r>
      </w:ins>
    </w:p>
    <w:p w:rsidR="00AA722F" w:rsidRPr="00AA722F" w:rsidRDefault="00AA722F" w:rsidP="00AA722F">
      <w:pPr>
        <w:pBdr>
          <w:bottom w:val="dashed" w:sz="6" w:space="15" w:color="BFBFBF"/>
        </w:pBdr>
        <w:spacing w:before="100" w:beforeAutospacing="1" w:after="100" w:afterAutospacing="1"/>
        <w:rPr>
          <w:ins w:id="58" w:author="Unknown"/>
          <w:rFonts w:ascii="Arial" w:hAnsi="Arial" w:cs="Arial"/>
          <w:color w:val="414141"/>
          <w:lang w:val="en"/>
        </w:rPr>
      </w:pPr>
      <w:ins w:id="59" w:author="Unknown">
        <w:r w:rsidRPr="00AA722F">
          <w:rPr>
            <w:rFonts w:ascii="Arial" w:hAnsi="Arial" w:cs="Arial"/>
            <w:b/>
            <w:bCs/>
            <w:color w:val="414141"/>
            <w:lang w:val="en"/>
          </w:rPr>
          <w:t>Cut a 3 1/2" piece of 4" ABS pipe (nipple) and glue it into one end of the 90 ell</w:t>
        </w:r>
        <w:r w:rsidRPr="00AA722F">
          <w:rPr>
            <w:rFonts w:ascii="Arial" w:hAnsi="Arial" w:cs="Arial"/>
            <w:color w:val="414141"/>
            <w:lang w:val="en"/>
          </w:rPr>
          <w:t>. Cut another nipple about 2 1/2" long and glue it in the other end.</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60" w:author="Unknown"/>
          <w:rFonts w:ascii="Arial" w:hAnsi="Arial" w:cs="Arial"/>
          <w:color w:val="FFFFFF"/>
          <w:lang w:val="en"/>
        </w:rPr>
      </w:pPr>
      <w:ins w:id="61" w:author="Unknown">
        <w:r w:rsidRPr="00AA722F">
          <w:rPr>
            <w:rFonts w:ascii="Arial" w:hAnsi="Arial" w:cs="Arial"/>
            <w:color w:val="FFFFFF"/>
            <w:lang w:val="en"/>
          </w:rPr>
          <w:t>11</w:t>
        </w:r>
      </w:ins>
    </w:p>
    <w:p w:rsidR="00AA722F" w:rsidRPr="00AA722F" w:rsidRDefault="00AA722F" w:rsidP="00AA722F">
      <w:pPr>
        <w:pBdr>
          <w:bottom w:val="dashed" w:sz="6" w:space="15" w:color="BFBFBF"/>
        </w:pBdr>
        <w:spacing w:before="100" w:beforeAutospacing="1" w:after="100" w:afterAutospacing="1"/>
        <w:rPr>
          <w:ins w:id="62" w:author="Unknown"/>
          <w:rFonts w:ascii="Arial" w:hAnsi="Arial" w:cs="Arial"/>
          <w:color w:val="414141"/>
          <w:lang w:val="en"/>
        </w:rPr>
      </w:pPr>
      <w:ins w:id="63" w:author="Unknown">
        <w:r w:rsidRPr="00AA722F">
          <w:rPr>
            <w:rFonts w:ascii="Arial" w:hAnsi="Arial" w:cs="Arial"/>
            <w:b/>
            <w:bCs/>
            <w:color w:val="414141"/>
            <w:lang w:val="en"/>
          </w:rPr>
          <w:t>Test the fit for alignment between the two drums</w:t>
        </w:r>
        <w:r w:rsidRPr="00AA722F">
          <w:rPr>
            <w:rFonts w:ascii="Arial" w:hAnsi="Arial" w:cs="Arial"/>
            <w:color w:val="414141"/>
            <w:lang w:val="en"/>
          </w:rPr>
          <w:t>. The end with the short nipple should go into the upper drum. It should look like the photo in Step 9.</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64" w:author="Unknown"/>
          <w:rFonts w:ascii="Arial" w:hAnsi="Arial" w:cs="Arial"/>
          <w:color w:val="FFFFFF"/>
          <w:lang w:val="en"/>
        </w:rPr>
      </w:pPr>
      <w:ins w:id="65" w:author="Unknown">
        <w:r w:rsidRPr="00AA722F">
          <w:rPr>
            <w:rFonts w:ascii="Arial" w:hAnsi="Arial" w:cs="Arial"/>
            <w:color w:val="FFFFFF"/>
            <w:lang w:val="en"/>
          </w:rPr>
          <w:t>12</w:t>
        </w:r>
      </w:ins>
    </w:p>
    <w:p w:rsidR="00AA722F" w:rsidRPr="00AA722F" w:rsidRDefault="00AA722F" w:rsidP="00AA722F">
      <w:pPr>
        <w:pBdr>
          <w:bottom w:val="dashed" w:sz="6" w:space="15" w:color="BFBFBF"/>
        </w:pBdr>
        <w:spacing w:before="100" w:beforeAutospacing="1" w:after="100" w:afterAutospacing="1"/>
        <w:rPr>
          <w:ins w:id="66" w:author="Unknown"/>
          <w:rFonts w:ascii="Arial" w:hAnsi="Arial" w:cs="Arial"/>
          <w:color w:val="414141"/>
          <w:lang w:val="en"/>
        </w:rPr>
      </w:pPr>
      <w:proofErr w:type="gramStart"/>
      <w:ins w:id="67" w:author="Unknown">
        <w:r w:rsidRPr="00AA722F">
          <w:rPr>
            <w:rFonts w:ascii="Arial" w:hAnsi="Arial" w:cs="Arial"/>
            <w:b/>
            <w:bCs/>
            <w:color w:val="414141"/>
            <w:lang w:val="en"/>
          </w:rPr>
          <w:lastRenderedPageBreak/>
          <w:t>When you are sure about the fit, glue the end of the 3 1/2" nipple into the toilet flange</w:t>
        </w:r>
        <w:r w:rsidRPr="00AA722F">
          <w:rPr>
            <w:rFonts w:ascii="Arial" w:hAnsi="Arial" w:cs="Arial"/>
            <w:color w:val="414141"/>
            <w:lang w:val="en"/>
          </w:rPr>
          <w:t>.</w:t>
        </w:r>
        <w:proofErr w:type="gramEnd"/>
        <w:r w:rsidRPr="00AA722F">
          <w:rPr>
            <w:rFonts w:ascii="Arial" w:hAnsi="Arial" w:cs="Arial"/>
            <w:color w:val="414141"/>
            <w:lang w:val="en"/>
          </w:rPr>
          <w:t xml:space="preserve"> We will deal with sealing the connection to the upper drum later.</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68" w:author="Unknown"/>
          <w:rFonts w:ascii="Arial" w:hAnsi="Arial" w:cs="Arial"/>
          <w:color w:val="FFFFFF"/>
          <w:lang w:val="en"/>
        </w:rPr>
      </w:pPr>
      <w:ins w:id="69" w:author="Unknown">
        <w:r w:rsidRPr="00AA722F">
          <w:rPr>
            <w:rFonts w:ascii="Arial" w:hAnsi="Arial" w:cs="Arial"/>
            <w:color w:val="FFFFFF"/>
            <w:lang w:val="en"/>
          </w:rPr>
          <w:t>13</w:t>
        </w:r>
      </w:ins>
    </w:p>
    <w:p w:rsidR="00AA722F" w:rsidRPr="00AA722F" w:rsidRDefault="00AA722F" w:rsidP="00AA722F">
      <w:pPr>
        <w:pBdr>
          <w:bottom w:val="dashed" w:sz="6" w:space="15" w:color="BFBFBF"/>
        </w:pBdr>
        <w:spacing w:before="100" w:beforeAutospacing="1" w:after="100" w:afterAutospacing="1"/>
        <w:rPr>
          <w:ins w:id="70" w:author="Unknown"/>
          <w:rFonts w:ascii="Arial" w:hAnsi="Arial" w:cs="Arial"/>
          <w:color w:val="414141"/>
          <w:lang w:val="en"/>
        </w:rPr>
      </w:pPr>
      <w:r w:rsidRPr="00AA722F">
        <w:rPr>
          <w:rFonts w:ascii="Arial" w:hAnsi="Arial" w:cs="Arial"/>
          <w:noProof/>
          <w:color w:val="01769F"/>
        </w:rPr>
        <w:drawing>
          <wp:inline distT="0" distB="0" distL="0" distR="0" wp14:anchorId="7C4E2450" wp14:editId="5CD41995">
            <wp:extent cx="2857500" cy="2552700"/>
            <wp:effectExtent l="0" t="0" r="0" b="0"/>
            <wp:docPr id="19" name="Picture 19" descr="click to enlarge (13)">
              <a:hlinkClick xmlns:a="http://schemas.openxmlformats.org/drawingml/2006/main" r:id="rId26" tooltip="&quot;click to enlarge (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to enlarge (13)">
                      <a:hlinkClick r:id="rId26" tooltip="&quot;click to enlarge (13)&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552700"/>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71" w:author="Unknown"/>
          <w:rFonts w:ascii="Arial" w:hAnsi="Arial" w:cs="Arial"/>
          <w:color w:val="414141"/>
          <w:lang w:val="en"/>
        </w:rPr>
      </w:pPr>
      <w:r w:rsidRPr="00AA722F">
        <w:rPr>
          <w:rFonts w:ascii="Arial" w:hAnsi="Arial" w:cs="Arial"/>
          <w:noProof/>
          <w:color w:val="01769F"/>
        </w:rPr>
        <w:drawing>
          <wp:inline distT="0" distB="0" distL="0" distR="0" wp14:anchorId="4FE64105" wp14:editId="4F593921">
            <wp:extent cx="152400" cy="152400"/>
            <wp:effectExtent l="0" t="0" r="0" b="0"/>
            <wp:docPr id="20" name="Picture 20" descr="http://pad2.whstatic.com/skins/common/images/magnify-clip.png">
              <a:hlinkClick xmlns:a="http://schemas.openxmlformats.org/drawingml/2006/main" r:id="rId2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ad2.whstatic.com/skins/common/images/magnify-clip.png">
                      <a:hlinkClick r:id="rId26"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72"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(13)</w:t>
        </w:r>
      </w:ins>
    </w:p>
    <w:p w:rsidR="00AA722F" w:rsidRPr="00AA722F" w:rsidRDefault="00AA722F" w:rsidP="00AA722F">
      <w:pPr>
        <w:pBdr>
          <w:bottom w:val="dashed" w:sz="6" w:space="15" w:color="BFBFBF"/>
        </w:pBdr>
        <w:spacing w:before="100" w:beforeAutospacing="1" w:after="100" w:afterAutospacing="1"/>
        <w:rPr>
          <w:ins w:id="73" w:author="Unknown"/>
          <w:rFonts w:ascii="Arial" w:hAnsi="Arial" w:cs="Arial"/>
          <w:color w:val="414141"/>
          <w:lang w:val="en"/>
        </w:rPr>
      </w:pPr>
      <w:ins w:id="74" w:author="Unknown">
        <w:r w:rsidRPr="00AA722F">
          <w:rPr>
            <w:rFonts w:ascii="Arial" w:hAnsi="Arial" w:cs="Arial"/>
            <w:b/>
            <w:bCs/>
            <w:color w:val="414141"/>
            <w:lang w:val="en"/>
          </w:rPr>
          <w:t>Glue a "Y" to 3 1/2 nipples and add a 45 degree bend to the left side of the "Y"</w:t>
        </w:r>
        <w:r w:rsidRPr="00AA722F">
          <w:rPr>
            <w:rFonts w:ascii="Arial" w:hAnsi="Arial" w:cs="Arial"/>
            <w:color w:val="414141"/>
            <w:lang w:val="en"/>
          </w:rPr>
          <w:t>. Align the "Y" to meet the incoming waste line, and glue it into the toilet flange.</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75" w:author="Unknown"/>
          <w:rFonts w:ascii="Arial" w:hAnsi="Arial" w:cs="Arial"/>
          <w:color w:val="FFFFFF"/>
          <w:lang w:val="en"/>
        </w:rPr>
      </w:pPr>
      <w:ins w:id="76" w:author="Unknown">
        <w:r w:rsidRPr="00AA722F">
          <w:rPr>
            <w:rFonts w:ascii="Arial" w:hAnsi="Arial" w:cs="Arial"/>
            <w:color w:val="FFFFFF"/>
            <w:lang w:val="en"/>
          </w:rPr>
          <w:t>14</w:t>
        </w:r>
      </w:ins>
    </w:p>
    <w:p w:rsidR="00AA722F" w:rsidRPr="00AA722F" w:rsidRDefault="00AA722F" w:rsidP="00AA722F">
      <w:pPr>
        <w:pBdr>
          <w:bottom w:val="dashed" w:sz="6" w:space="15" w:color="BFBFBF"/>
        </w:pBdr>
        <w:spacing w:before="100" w:beforeAutospacing="1" w:after="100" w:afterAutospacing="1"/>
        <w:rPr>
          <w:ins w:id="77" w:author="Unknown"/>
          <w:rFonts w:ascii="Arial" w:hAnsi="Arial" w:cs="Arial"/>
          <w:color w:val="414141"/>
          <w:lang w:val="en"/>
        </w:rPr>
      </w:pPr>
      <w:ins w:id="78" w:author="Unknown">
        <w:r w:rsidRPr="00AA722F">
          <w:rPr>
            <w:rFonts w:ascii="Arial" w:hAnsi="Arial" w:cs="Arial"/>
            <w:b/>
            <w:bCs/>
            <w:color w:val="414141"/>
            <w:lang w:val="en"/>
          </w:rPr>
          <w:t>Cut and glue (2) 2 1/2" nipples to the remaining two 45 degree bends at one end only and insert into holes in the side of the lower drum, as shown in the photo in step 7</w:t>
        </w:r>
        <w:r w:rsidRPr="00AA722F">
          <w:rPr>
            <w:rFonts w:ascii="Arial" w:hAnsi="Arial" w:cs="Arial"/>
            <w:color w:val="414141"/>
            <w:lang w:val="en"/>
          </w:rPr>
          <w:t>. The face of the two 45 degree bends should be perpendicular to the trench.</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79" w:author="Unknown"/>
          <w:rFonts w:ascii="Arial" w:hAnsi="Arial" w:cs="Arial"/>
          <w:color w:val="FFFFFF"/>
          <w:lang w:val="en"/>
        </w:rPr>
      </w:pPr>
      <w:ins w:id="80" w:author="Unknown">
        <w:r w:rsidRPr="00AA722F">
          <w:rPr>
            <w:rFonts w:ascii="Arial" w:hAnsi="Arial" w:cs="Arial"/>
            <w:color w:val="FFFFFF"/>
            <w:lang w:val="en"/>
          </w:rPr>
          <w:t>15</w:t>
        </w:r>
      </w:ins>
    </w:p>
    <w:p w:rsidR="00AA722F" w:rsidRPr="00AA722F" w:rsidRDefault="00AA722F" w:rsidP="00AA722F">
      <w:pPr>
        <w:pBdr>
          <w:bottom w:val="dashed" w:sz="6" w:space="15" w:color="BFBFBF"/>
        </w:pBdr>
        <w:spacing w:before="100" w:beforeAutospacing="1" w:after="100" w:afterAutospacing="1"/>
        <w:rPr>
          <w:ins w:id="81" w:author="Unknown"/>
          <w:rFonts w:ascii="Arial" w:hAnsi="Arial" w:cs="Arial"/>
          <w:color w:val="414141"/>
          <w:lang w:val="en"/>
        </w:rPr>
      </w:pPr>
      <w:r w:rsidRPr="00AA722F">
        <w:rPr>
          <w:rFonts w:ascii="Arial" w:hAnsi="Arial" w:cs="Arial"/>
          <w:noProof/>
          <w:color w:val="01769F"/>
        </w:rPr>
        <w:lastRenderedPageBreak/>
        <w:drawing>
          <wp:inline distT="0" distB="0" distL="0" distR="0" wp14:anchorId="2CF17870" wp14:editId="46A6252C">
            <wp:extent cx="2857500" cy="2524125"/>
            <wp:effectExtent l="0" t="0" r="0" b="9525"/>
            <wp:docPr id="21" name="Picture 21" descr="click to enlarge (15)">
              <a:hlinkClick xmlns:a="http://schemas.openxmlformats.org/drawingml/2006/main" r:id="rId28" tooltip="&quot;click to enlarge (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to enlarge (15)">
                      <a:hlinkClick r:id="rId28" tooltip="&quot;click to enlarge (15)&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5241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82" w:author="Unknown"/>
          <w:rFonts w:ascii="Arial" w:hAnsi="Arial" w:cs="Arial"/>
          <w:color w:val="414141"/>
          <w:lang w:val="en"/>
        </w:rPr>
      </w:pPr>
      <w:r w:rsidRPr="00AA722F">
        <w:rPr>
          <w:rFonts w:ascii="Arial" w:hAnsi="Arial" w:cs="Arial"/>
          <w:noProof/>
          <w:color w:val="01769F"/>
        </w:rPr>
        <w:drawing>
          <wp:inline distT="0" distB="0" distL="0" distR="0" wp14:anchorId="6EECE392" wp14:editId="10E34909">
            <wp:extent cx="152400" cy="152400"/>
            <wp:effectExtent l="0" t="0" r="0" b="0"/>
            <wp:docPr id="22" name="Picture 22" descr="http://pad2.whstatic.com/skins/common/images/magnify-clip.png">
              <a:hlinkClick xmlns:a="http://schemas.openxmlformats.org/drawingml/2006/main" r:id="rId2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ad2.whstatic.com/skins/common/images/magnify-clip.png">
                      <a:hlinkClick r:id="rId28"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83"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(15)</w:t>
        </w:r>
      </w:ins>
    </w:p>
    <w:p w:rsidR="00AA722F" w:rsidRPr="00AA722F" w:rsidRDefault="00AA722F" w:rsidP="00AA722F">
      <w:pPr>
        <w:pBdr>
          <w:bottom w:val="dashed" w:sz="6" w:space="15" w:color="BFBFBF"/>
        </w:pBdr>
        <w:spacing w:before="100" w:beforeAutospacing="1" w:after="100" w:afterAutospacing="1"/>
        <w:rPr>
          <w:ins w:id="84" w:author="Unknown"/>
          <w:rFonts w:ascii="Arial" w:hAnsi="Arial" w:cs="Arial"/>
          <w:color w:val="414141"/>
          <w:lang w:val="en"/>
        </w:rPr>
      </w:pPr>
      <w:ins w:id="85" w:author="Unknown">
        <w:r w:rsidRPr="00AA722F">
          <w:rPr>
            <w:rFonts w:ascii="Arial" w:hAnsi="Arial" w:cs="Arial"/>
            <w:b/>
            <w:bCs/>
            <w:color w:val="414141"/>
            <w:lang w:val="en"/>
          </w:rPr>
          <w:t>See photo in Step 7</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86" w:author="Unknown"/>
          <w:rFonts w:ascii="Arial" w:hAnsi="Arial" w:cs="Arial"/>
          <w:color w:val="FFFFFF"/>
          <w:lang w:val="en"/>
        </w:rPr>
      </w:pPr>
      <w:ins w:id="87" w:author="Unknown">
        <w:r w:rsidRPr="00AA722F">
          <w:rPr>
            <w:rFonts w:ascii="Arial" w:hAnsi="Arial" w:cs="Arial"/>
            <w:color w:val="FFFFFF"/>
            <w:lang w:val="en"/>
          </w:rPr>
          <w:t>16</w:t>
        </w:r>
      </w:ins>
    </w:p>
    <w:p w:rsidR="00AA722F" w:rsidRPr="00AA722F" w:rsidRDefault="00AA722F" w:rsidP="00AA722F">
      <w:pPr>
        <w:pBdr>
          <w:bottom w:val="dashed" w:sz="6" w:space="15" w:color="BFBFBF"/>
        </w:pBdr>
        <w:spacing w:before="100" w:beforeAutospacing="1" w:after="100" w:afterAutospacing="1"/>
        <w:rPr>
          <w:ins w:id="88" w:author="Unknown"/>
          <w:rFonts w:ascii="Arial" w:hAnsi="Arial" w:cs="Arial"/>
          <w:color w:val="414141"/>
          <w:lang w:val="en"/>
        </w:rPr>
      </w:pPr>
      <w:r w:rsidRPr="00AA722F">
        <w:rPr>
          <w:rFonts w:ascii="Arial" w:hAnsi="Arial" w:cs="Arial"/>
          <w:noProof/>
          <w:color w:val="01769F"/>
        </w:rPr>
        <w:drawing>
          <wp:inline distT="0" distB="0" distL="0" distR="0" wp14:anchorId="7A758E72" wp14:editId="0AE6A3C1">
            <wp:extent cx="2857500" cy="2143125"/>
            <wp:effectExtent l="0" t="0" r="0" b="9525"/>
            <wp:docPr id="23" name="Picture 23" descr="click to enlarge (16)">
              <a:hlinkClick xmlns:a="http://schemas.openxmlformats.org/drawingml/2006/main" r:id="rId30" tooltip="&quot;click to enlarge (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ck to enlarge (16)">
                      <a:hlinkClick r:id="rId30" tooltip="&quot;click to enlarge (16)&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89" w:author="Unknown"/>
          <w:rFonts w:ascii="Arial" w:hAnsi="Arial" w:cs="Arial"/>
          <w:color w:val="414141"/>
          <w:lang w:val="en"/>
        </w:rPr>
      </w:pPr>
      <w:r w:rsidRPr="00AA722F">
        <w:rPr>
          <w:rFonts w:ascii="Arial" w:hAnsi="Arial" w:cs="Arial"/>
          <w:noProof/>
          <w:color w:val="01769F"/>
        </w:rPr>
        <w:drawing>
          <wp:inline distT="0" distB="0" distL="0" distR="0" wp14:anchorId="4D24CBA6" wp14:editId="17A58369">
            <wp:extent cx="152400" cy="152400"/>
            <wp:effectExtent l="0" t="0" r="0" b="0"/>
            <wp:docPr id="24" name="Picture 24" descr="http://pad2.whstatic.com/skins/common/images/magnify-clip.png">
              <a:hlinkClick xmlns:a="http://schemas.openxmlformats.org/drawingml/2006/main" r:id="rId3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ad2.whstatic.com/skins/common/images/magnify-clip.png">
                      <a:hlinkClick r:id="rId30"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90"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(16)</w:t>
        </w:r>
      </w:ins>
    </w:p>
    <w:p w:rsidR="00AA722F" w:rsidRPr="00AA722F" w:rsidRDefault="00AA722F" w:rsidP="00AA722F">
      <w:pPr>
        <w:pBdr>
          <w:bottom w:val="dashed" w:sz="6" w:space="15" w:color="BFBFBF"/>
        </w:pBdr>
        <w:spacing w:before="100" w:beforeAutospacing="1" w:after="100" w:afterAutospacing="1"/>
        <w:rPr>
          <w:ins w:id="91" w:author="Unknown"/>
          <w:rFonts w:ascii="Arial" w:hAnsi="Arial" w:cs="Arial"/>
          <w:color w:val="414141"/>
          <w:lang w:val="en"/>
        </w:rPr>
      </w:pPr>
      <w:ins w:id="92" w:author="Unknown">
        <w:r w:rsidRPr="00AA722F">
          <w:rPr>
            <w:rFonts w:ascii="Arial" w:hAnsi="Arial" w:cs="Arial"/>
            <w:b/>
            <w:bCs/>
            <w:color w:val="414141"/>
            <w:lang w:val="en"/>
          </w:rPr>
          <w:t>Pound a stake into the ground so that the top of the stake is level with the bottom of the 45 degree bend coming out of one side of the bottom drum</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93" w:author="Unknown"/>
          <w:rFonts w:ascii="Arial" w:hAnsi="Arial" w:cs="Arial"/>
          <w:color w:val="FFFFFF"/>
          <w:lang w:val="en"/>
        </w:rPr>
      </w:pPr>
      <w:ins w:id="94" w:author="Unknown">
        <w:r w:rsidRPr="00AA722F">
          <w:rPr>
            <w:rFonts w:ascii="Arial" w:hAnsi="Arial" w:cs="Arial"/>
            <w:color w:val="FFFFFF"/>
            <w:lang w:val="en"/>
          </w:rPr>
          <w:t>17</w:t>
        </w:r>
      </w:ins>
    </w:p>
    <w:p w:rsidR="00AA722F" w:rsidRPr="00AA722F" w:rsidRDefault="00AA722F" w:rsidP="00AA722F">
      <w:pPr>
        <w:pBdr>
          <w:bottom w:val="dashed" w:sz="6" w:space="15" w:color="BFBFBF"/>
        </w:pBdr>
        <w:spacing w:before="100" w:beforeAutospacing="1" w:after="100" w:afterAutospacing="1"/>
        <w:rPr>
          <w:ins w:id="95" w:author="Unknown"/>
          <w:rFonts w:ascii="Arial" w:hAnsi="Arial" w:cs="Arial"/>
          <w:color w:val="414141"/>
          <w:lang w:val="en"/>
        </w:rPr>
      </w:pPr>
      <w:ins w:id="96" w:author="Unknown">
        <w:r w:rsidRPr="00AA722F">
          <w:rPr>
            <w:rFonts w:ascii="Arial" w:hAnsi="Arial" w:cs="Arial"/>
            <w:b/>
            <w:bCs/>
            <w:color w:val="414141"/>
            <w:lang w:val="en"/>
          </w:rPr>
          <w:t>Tape a 1" wide block to the end of a 4 foot level, as shown in the photo to the right</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97" w:author="Unknown"/>
          <w:rFonts w:ascii="Arial" w:hAnsi="Arial" w:cs="Arial"/>
          <w:color w:val="FFFFFF"/>
          <w:lang w:val="en"/>
        </w:rPr>
      </w:pPr>
      <w:ins w:id="98" w:author="Unknown">
        <w:r w:rsidRPr="00AA722F">
          <w:rPr>
            <w:rFonts w:ascii="Arial" w:hAnsi="Arial" w:cs="Arial"/>
            <w:color w:val="FFFFFF"/>
            <w:lang w:val="en"/>
          </w:rPr>
          <w:lastRenderedPageBreak/>
          <w:t>18</w:t>
        </w:r>
      </w:ins>
    </w:p>
    <w:p w:rsidR="00AA722F" w:rsidRPr="00AA722F" w:rsidRDefault="00AA722F" w:rsidP="00AA722F">
      <w:pPr>
        <w:pBdr>
          <w:bottom w:val="dashed" w:sz="6" w:space="15" w:color="BFBFBF"/>
        </w:pBdr>
        <w:spacing w:before="100" w:beforeAutospacing="1" w:after="100" w:afterAutospacing="1"/>
        <w:rPr>
          <w:ins w:id="99" w:author="Unknown"/>
          <w:rFonts w:ascii="Arial" w:hAnsi="Arial" w:cs="Arial"/>
          <w:color w:val="414141"/>
          <w:lang w:val="en"/>
        </w:rPr>
      </w:pPr>
      <w:r w:rsidRPr="00AA722F">
        <w:rPr>
          <w:rFonts w:ascii="Arial" w:hAnsi="Arial" w:cs="Arial"/>
          <w:noProof/>
          <w:color w:val="01769F"/>
        </w:rPr>
        <w:drawing>
          <wp:inline distT="0" distB="0" distL="0" distR="0" wp14:anchorId="43AF2065" wp14:editId="307AA6F2">
            <wp:extent cx="2857500" cy="4352925"/>
            <wp:effectExtent l="0" t="0" r="0" b="9525"/>
            <wp:docPr id="25" name="Picture 25" descr="click to enlarge (18)">
              <a:hlinkClick xmlns:a="http://schemas.openxmlformats.org/drawingml/2006/main" r:id="rId32" tooltip="&quot;click to enlarge (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to enlarge (18)">
                      <a:hlinkClick r:id="rId32" tooltip="&quot;click to enlarge (18)&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00" w:author="Unknown"/>
          <w:rFonts w:ascii="Arial" w:hAnsi="Arial" w:cs="Arial"/>
          <w:color w:val="414141"/>
          <w:lang w:val="en"/>
        </w:rPr>
      </w:pPr>
      <w:r w:rsidRPr="00AA722F">
        <w:rPr>
          <w:rFonts w:ascii="Arial" w:hAnsi="Arial" w:cs="Arial"/>
          <w:noProof/>
          <w:color w:val="01769F"/>
        </w:rPr>
        <w:drawing>
          <wp:inline distT="0" distB="0" distL="0" distR="0" wp14:anchorId="6C636D19" wp14:editId="3D5D5A75">
            <wp:extent cx="152400" cy="152400"/>
            <wp:effectExtent l="0" t="0" r="0" b="0"/>
            <wp:docPr id="26" name="Picture 26" descr="http://pad2.whstatic.com/skins/common/images/magnify-clip.png">
              <a:hlinkClick xmlns:a="http://schemas.openxmlformats.org/drawingml/2006/main" r:id="rId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ad2.whstatic.com/skins/common/images/magnify-clip.png">
                      <a:hlinkClick r:id="rId32"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01"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(18)</w:t>
        </w:r>
      </w:ins>
    </w:p>
    <w:p w:rsidR="00AA722F" w:rsidRPr="00AA722F" w:rsidRDefault="00AA722F" w:rsidP="00AA722F">
      <w:pPr>
        <w:pBdr>
          <w:bottom w:val="dashed" w:sz="6" w:space="15" w:color="BFBFBF"/>
        </w:pBdr>
        <w:spacing w:before="100" w:beforeAutospacing="1" w:after="100" w:afterAutospacing="1"/>
        <w:rPr>
          <w:ins w:id="102" w:author="Unknown"/>
          <w:rFonts w:ascii="Arial" w:hAnsi="Arial" w:cs="Arial"/>
          <w:color w:val="414141"/>
          <w:lang w:val="en"/>
        </w:rPr>
      </w:pPr>
      <w:ins w:id="103" w:author="Unknown">
        <w:r w:rsidRPr="00AA722F">
          <w:rPr>
            <w:rFonts w:ascii="Arial" w:hAnsi="Arial" w:cs="Arial"/>
            <w:b/>
            <w:bCs/>
            <w:color w:val="414141"/>
            <w:lang w:val="en"/>
          </w:rPr>
          <w:t>Start the second stake a little less than 4 feet down the trench from the first</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04" w:author="Unknown"/>
          <w:rFonts w:ascii="Arial" w:hAnsi="Arial" w:cs="Arial"/>
          <w:color w:val="FFFFFF"/>
          <w:lang w:val="en"/>
        </w:rPr>
      </w:pPr>
      <w:ins w:id="105" w:author="Unknown">
        <w:r w:rsidRPr="00AA722F">
          <w:rPr>
            <w:rFonts w:ascii="Arial" w:hAnsi="Arial" w:cs="Arial"/>
            <w:color w:val="FFFFFF"/>
            <w:lang w:val="en"/>
          </w:rPr>
          <w:t>19</w:t>
        </w:r>
      </w:ins>
    </w:p>
    <w:p w:rsidR="00AA722F" w:rsidRPr="00AA722F" w:rsidRDefault="00AA722F" w:rsidP="00AA722F">
      <w:pPr>
        <w:pBdr>
          <w:bottom w:val="dashed" w:sz="6" w:space="15" w:color="BFBFBF"/>
        </w:pBdr>
        <w:spacing w:before="100" w:beforeAutospacing="1" w:after="100" w:afterAutospacing="1"/>
        <w:rPr>
          <w:ins w:id="106" w:author="Unknown"/>
          <w:rFonts w:ascii="Arial" w:hAnsi="Arial" w:cs="Arial"/>
          <w:color w:val="414141"/>
          <w:lang w:val="en"/>
        </w:rPr>
      </w:pPr>
      <w:ins w:id="107" w:author="Unknown">
        <w:r w:rsidRPr="00AA722F">
          <w:rPr>
            <w:rFonts w:ascii="Arial" w:hAnsi="Arial" w:cs="Arial"/>
            <w:b/>
            <w:bCs/>
            <w:color w:val="414141"/>
            <w:lang w:val="en"/>
          </w:rPr>
          <w:t>Lay the end of the level without the block on the first stake and the block on the second</w:t>
        </w:r>
        <w:r w:rsidRPr="00AA722F">
          <w:rPr>
            <w:rFonts w:ascii="Arial" w:hAnsi="Arial" w:cs="Arial"/>
            <w:color w:val="414141"/>
            <w:lang w:val="en"/>
          </w:rPr>
          <w:t>. Pound the stake down until the level shows level when the block is on the second stake. The second stake is now 1" lower than the first, or 1/4" per foot.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08" w:author="Unknown"/>
          <w:rFonts w:ascii="Arial" w:hAnsi="Arial" w:cs="Arial"/>
          <w:color w:val="FFFFFF"/>
          <w:lang w:val="en"/>
        </w:rPr>
      </w:pPr>
      <w:ins w:id="109" w:author="Unknown">
        <w:r w:rsidRPr="00AA722F">
          <w:rPr>
            <w:rFonts w:ascii="Arial" w:hAnsi="Arial" w:cs="Arial"/>
            <w:color w:val="FFFFFF"/>
            <w:lang w:val="en"/>
          </w:rPr>
          <w:t>20</w:t>
        </w:r>
      </w:ins>
    </w:p>
    <w:p w:rsidR="00AA722F" w:rsidRPr="00AA722F" w:rsidRDefault="00AA722F" w:rsidP="00AA722F">
      <w:pPr>
        <w:pBdr>
          <w:bottom w:val="dashed" w:sz="6" w:space="15" w:color="BFBFBF"/>
        </w:pBdr>
        <w:spacing w:before="100" w:beforeAutospacing="1" w:after="100" w:afterAutospacing="1"/>
        <w:rPr>
          <w:ins w:id="110" w:author="Unknown"/>
          <w:rFonts w:ascii="Arial" w:hAnsi="Arial" w:cs="Arial"/>
          <w:color w:val="414141"/>
          <w:lang w:val="en"/>
        </w:rPr>
      </w:pPr>
      <w:r w:rsidRPr="00AA722F">
        <w:rPr>
          <w:rFonts w:ascii="Arial" w:hAnsi="Arial" w:cs="Arial"/>
          <w:noProof/>
          <w:color w:val="01769F"/>
        </w:rPr>
        <w:lastRenderedPageBreak/>
        <w:drawing>
          <wp:inline distT="0" distB="0" distL="0" distR="0" wp14:anchorId="41641671" wp14:editId="37BDC205">
            <wp:extent cx="2857500" cy="4486275"/>
            <wp:effectExtent l="0" t="0" r="0" b="9525"/>
            <wp:docPr id="27" name="Picture 27" descr="click to enlarge (20)">
              <a:hlinkClick xmlns:a="http://schemas.openxmlformats.org/drawingml/2006/main" r:id="rId34" tooltip="&quot;click to enlarge (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ck to enlarge (20)">
                      <a:hlinkClick r:id="rId34" tooltip="&quot;click to enlarge (20)&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44862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11" w:author="Unknown"/>
          <w:rFonts w:ascii="Arial" w:hAnsi="Arial" w:cs="Arial"/>
          <w:color w:val="414141"/>
          <w:lang w:val="en"/>
        </w:rPr>
      </w:pPr>
      <w:r w:rsidRPr="00AA722F">
        <w:rPr>
          <w:rFonts w:ascii="Arial" w:hAnsi="Arial" w:cs="Arial"/>
          <w:noProof/>
          <w:color w:val="01769F"/>
        </w:rPr>
        <w:drawing>
          <wp:inline distT="0" distB="0" distL="0" distR="0" wp14:anchorId="05C912E9" wp14:editId="0DE72700">
            <wp:extent cx="152400" cy="152400"/>
            <wp:effectExtent l="0" t="0" r="0" b="0"/>
            <wp:docPr id="28" name="Picture 28" descr="http://pad2.whstatic.com/skins/common/images/magnify-clip.png">
              <a:hlinkClick xmlns:a="http://schemas.openxmlformats.org/drawingml/2006/main" r:id="rId3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ad2.whstatic.com/skins/common/images/magnify-clip.png">
                      <a:hlinkClick r:id="rId34"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12"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(20)</w:t>
        </w:r>
      </w:ins>
    </w:p>
    <w:p w:rsidR="00AA722F" w:rsidRPr="00AA722F" w:rsidRDefault="00AA722F" w:rsidP="00AA722F">
      <w:pPr>
        <w:pBdr>
          <w:bottom w:val="dashed" w:sz="6" w:space="15" w:color="BFBFBF"/>
        </w:pBdr>
        <w:spacing w:before="100" w:beforeAutospacing="1" w:after="100" w:afterAutospacing="1"/>
        <w:rPr>
          <w:ins w:id="113" w:author="Unknown"/>
          <w:rFonts w:ascii="Arial" w:hAnsi="Arial" w:cs="Arial"/>
          <w:color w:val="414141"/>
          <w:lang w:val="en"/>
        </w:rPr>
      </w:pPr>
      <w:ins w:id="114" w:author="Unknown">
        <w:r w:rsidRPr="00AA722F">
          <w:rPr>
            <w:rFonts w:ascii="Arial" w:hAnsi="Arial" w:cs="Arial"/>
            <w:b/>
            <w:bCs/>
            <w:color w:val="414141"/>
            <w:lang w:val="en"/>
          </w:rPr>
          <w:t>Repeat this process until you have stakes the length of the trench</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15" w:author="Unknown"/>
          <w:rFonts w:ascii="Arial" w:hAnsi="Arial" w:cs="Arial"/>
          <w:color w:val="FFFFFF"/>
          <w:lang w:val="en"/>
        </w:rPr>
      </w:pPr>
      <w:ins w:id="116" w:author="Unknown">
        <w:r w:rsidRPr="00AA722F">
          <w:rPr>
            <w:rFonts w:ascii="Arial" w:hAnsi="Arial" w:cs="Arial"/>
            <w:color w:val="FFFFFF"/>
            <w:lang w:val="en"/>
          </w:rPr>
          <w:t>21</w:t>
        </w:r>
      </w:ins>
    </w:p>
    <w:p w:rsidR="00AA722F" w:rsidRPr="00AA722F" w:rsidRDefault="00AA722F" w:rsidP="00AA722F">
      <w:pPr>
        <w:pBdr>
          <w:bottom w:val="dashed" w:sz="6" w:space="15" w:color="BFBFBF"/>
        </w:pBdr>
        <w:spacing w:before="100" w:beforeAutospacing="1" w:after="100" w:afterAutospacing="1"/>
        <w:rPr>
          <w:ins w:id="117" w:author="Unknown"/>
          <w:rFonts w:ascii="Arial" w:hAnsi="Arial" w:cs="Arial"/>
          <w:color w:val="414141"/>
          <w:lang w:val="en"/>
        </w:rPr>
      </w:pPr>
      <w:ins w:id="118" w:author="Unknown">
        <w:r w:rsidRPr="00AA722F">
          <w:rPr>
            <w:rFonts w:ascii="Arial" w:hAnsi="Arial" w:cs="Arial"/>
            <w:b/>
            <w:bCs/>
            <w:color w:val="414141"/>
            <w:lang w:val="en"/>
          </w:rPr>
          <w:t>Place the gravel in the trench until the top of the gravel is equal with the top of the stakes</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19" w:author="Unknown"/>
          <w:rFonts w:ascii="Arial" w:hAnsi="Arial" w:cs="Arial"/>
          <w:color w:val="FFFFFF"/>
          <w:lang w:val="en"/>
        </w:rPr>
      </w:pPr>
      <w:ins w:id="120" w:author="Unknown">
        <w:r w:rsidRPr="00AA722F">
          <w:rPr>
            <w:rFonts w:ascii="Arial" w:hAnsi="Arial" w:cs="Arial"/>
            <w:color w:val="FFFFFF"/>
            <w:lang w:val="en"/>
          </w:rPr>
          <w:t>22</w:t>
        </w:r>
      </w:ins>
    </w:p>
    <w:p w:rsidR="00AA722F" w:rsidRPr="00AA722F" w:rsidRDefault="00AA722F" w:rsidP="00AA722F">
      <w:pPr>
        <w:pBdr>
          <w:bottom w:val="dashed" w:sz="6" w:space="15" w:color="BFBFBF"/>
        </w:pBdr>
        <w:spacing w:before="100" w:beforeAutospacing="1" w:after="100" w:afterAutospacing="1"/>
        <w:rPr>
          <w:ins w:id="121" w:author="Unknown"/>
          <w:rFonts w:ascii="Arial" w:hAnsi="Arial" w:cs="Arial"/>
          <w:color w:val="414141"/>
          <w:lang w:val="en"/>
        </w:rPr>
      </w:pPr>
      <w:r w:rsidRPr="00AA722F">
        <w:rPr>
          <w:rFonts w:ascii="Arial" w:hAnsi="Arial" w:cs="Arial"/>
          <w:noProof/>
          <w:color w:val="01769F"/>
        </w:rPr>
        <w:lastRenderedPageBreak/>
        <w:drawing>
          <wp:inline distT="0" distB="0" distL="0" distR="0" wp14:anchorId="77CFE0DF" wp14:editId="7CF2BBDA">
            <wp:extent cx="2857500" cy="4657725"/>
            <wp:effectExtent l="0" t="0" r="0" b="9525"/>
            <wp:docPr id="29" name="Picture 29" descr="click to enlarge (22)">
              <a:hlinkClick xmlns:a="http://schemas.openxmlformats.org/drawingml/2006/main" r:id="rId36" tooltip="&quot;click to enlarge (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ick to enlarge (22)">
                      <a:hlinkClick r:id="rId36" tooltip="&quot;click to enlarge (22)&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46577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22" w:author="Unknown"/>
          <w:rFonts w:ascii="Arial" w:hAnsi="Arial" w:cs="Arial"/>
          <w:color w:val="414141"/>
          <w:lang w:val="en"/>
        </w:rPr>
      </w:pPr>
      <w:r w:rsidRPr="00AA722F">
        <w:rPr>
          <w:rFonts w:ascii="Arial" w:hAnsi="Arial" w:cs="Arial"/>
          <w:noProof/>
          <w:color w:val="01769F"/>
        </w:rPr>
        <w:drawing>
          <wp:inline distT="0" distB="0" distL="0" distR="0" wp14:anchorId="071D892B" wp14:editId="1323EA8D">
            <wp:extent cx="152400" cy="152400"/>
            <wp:effectExtent l="0" t="0" r="0" b="0"/>
            <wp:docPr id="30" name="Picture 30" descr="http://pad2.whstatic.com/skins/common/images/magnify-clip.png">
              <a:hlinkClick xmlns:a="http://schemas.openxmlformats.org/drawingml/2006/main" r:id="rId3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ad2.whstatic.com/skins/common/images/magnify-clip.png">
                      <a:hlinkClick r:id="rId36"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23"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(22)</w:t>
        </w:r>
      </w:ins>
    </w:p>
    <w:p w:rsidR="00AA722F" w:rsidRPr="00AA722F" w:rsidRDefault="00AA722F" w:rsidP="00AA722F">
      <w:pPr>
        <w:pBdr>
          <w:bottom w:val="dashed" w:sz="6" w:space="15" w:color="BFBFBF"/>
        </w:pBdr>
        <w:spacing w:before="100" w:beforeAutospacing="1" w:after="100" w:afterAutospacing="1"/>
        <w:rPr>
          <w:ins w:id="124" w:author="Unknown"/>
          <w:rFonts w:ascii="Arial" w:hAnsi="Arial" w:cs="Arial"/>
          <w:color w:val="414141"/>
          <w:lang w:val="en"/>
        </w:rPr>
      </w:pPr>
      <w:ins w:id="125" w:author="Unknown">
        <w:r w:rsidRPr="00AA722F">
          <w:rPr>
            <w:rFonts w:ascii="Arial" w:hAnsi="Arial" w:cs="Arial"/>
            <w:b/>
            <w:bCs/>
            <w:color w:val="414141"/>
            <w:lang w:val="en"/>
          </w:rPr>
          <w:t>The gravel should now slope away from the drums at 1/4" to the foot</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26" w:author="Unknown"/>
          <w:rFonts w:ascii="Arial" w:hAnsi="Arial" w:cs="Arial"/>
          <w:color w:val="FFFFFF"/>
          <w:lang w:val="en"/>
        </w:rPr>
      </w:pPr>
      <w:ins w:id="127" w:author="Unknown">
        <w:r w:rsidRPr="00AA722F">
          <w:rPr>
            <w:rFonts w:ascii="Arial" w:hAnsi="Arial" w:cs="Arial"/>
            <w:color w:val="FFFFFF"/>
            <w:lang w:val="en"/>
          </w:rPr>
          <w:t>23</w:t>
        </w:r>
      </w:ins>
    </w:p>
    <w:p w:rsidR="00AA722F" w:rsidRPr="00AA722F" w:rsidRDefault="00AA722F" w:rsidP="00AA722F">
      <w:pPr>
        <w:pBdr>
          <w:bottom w:val="dashed" w:sz="6" w:space="15" w:color="BFBFBF"/>
        </w:pBdr>
        <w:spacing w:before="100" w:beforeAutospacing="1" w:after="100" w:afterAutospacing="1"/>
        <w:rPr>
          <w:ins w:id="128" w:author="Unknown"/>
          <w:rFonts w:ascii="Arial" w:hAnsi="Arial" w:cs="Arial"/>
          <w:color w:val="414141"/>
          <w:lang w:val="en"/>
        </w:rPr>
      </w:pPr>
      <w:r w:rsidRPr="00AA722F">
        <w:rPr>
          <w:rFonts w:ascii="Arial" w:hAnsi="Arial" w:cs="Arial"/>
          <w:noProof/>
          <w:color w:val="01769F"/>
        </w:rPr>
        <w:lastRenderedPageBreak/>
        <w:drawing>
          <wp:inline distT="0" distB="0" distL="0" distR="0" wp14:anchorId="63E9D1FA" wp14:editId="1C294AD9">
            <wp:extent cx="2857500" cy="2924175"/>
            <wp:effectExtent l="0" t="0" r="0" b="9525"/>
            <wp:docPr id="31" name="Picture 31" descr="click to enlarge (23)">
              <a:hlinkClick xmlns:a="http://schemas.openxmlformats.org/drawingml/2006/main" r:id="rId38" tooltip="&quot;click to enlarge (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ick to enlarge (23)">
                      <a:hlinkClick r:id="rId38" tooltip="&quot;click to enlarge (23)&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29241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29" w:author="Unknown"/>
          <w:rFonts w:ascii="Arial" w:hAnsi="Arial" w:cs="Arial"/>
          <w:color w:val="414141"/>
          <w:lang w:val="en"/>
        </w:rPr>
      </w:pPr>
      <w:r w:rsidRPr="00AA722F">
        <w:rPr>
          <w:rFonts w:ascii="Arial" w:hAnsi="Arial" w:cs="Arial"/>
          <w:noProof/>
          <w:color w:val="01769F"/>
        </w:rPr>
        <w:drawing>
          <wp:inline distT="0" distB="0" distL="0" distR="0" wp14:anchorId="7729374D" wp14:editId="033B8853">
            <wp:extent cx="152400" cy="152400"/>
            <wp:effectExtent l="0" t="0" r="0" b="0"/>
            <wp:docPr id="32" name="Picture 32" descr="http://pad2.whstatic.com/skins/common/images/magnify-clip.png">
              <a:hlinkClick xmlns:a="http://schemas.openxmlformats.org/drawingml/2006/main" r:id="rId3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ad2.whstatic.com/skins/common/images/magnify-clip.png">
                      <a:hlinkClick r:id="rId38"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30"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(23)</w:t>
        </w:r>
      </w:ins>
    </w:p>
    <w:p w:rsidR="00AA722F" w:rsidRPr="00AA722F" w:rsidRDefault="00AA722F" w:rsidP="00AA722F">
      <w:pPr>
        <w:pBdr>
          <w:bottom w:val="dashed" w:sz="6" w:space="15" w:color="BFBFBF"/>
        </w:pBdr>
        <w:spacing w:before="100" w:beforeAutospacing="1" w:after="100" w:afterAutospacing="1"/>
        <w:rPr>
          <w:ins w:id="131" w:author="Unknown"/>
          <w:rFonts w:ascii="Arial" w:hAnsi="Arial" w:cs="Arial"/>
          <w:color w:val="414141"/>
          <w:lang w:val="en"/>
        </w:rPr>
      </w:pPr>
      <w:ins w:id="132" w:author="Unknown">
        <w:r w:rsidRPr="00AA722F">
          <w:rPr>
            <w:rFonts w:ascii="Arial" w:hAnsi="Arial" w:cs="Arial"/>
            <w:b/>
            <w:bCs/>
            <w:color w:val="414141"/>
            <w:lang w:val="en"/>
          </w:rPr>
          <w:t>Place two pieces of 10 foot 4" perforated drain pipe connected with a slip coupler (holes down)</w:t>
        </w:r>
        <w:r w:rsidRPr="00AA722F">
          <w:rPr>
            <w:rFonts w:ascii="Arial" w:hAnsi="Arial" w:cs="Arial"/>
            <w:color w:val="414141"/>
            <w:lang w:val="en"/>
          </w:rPr>
          <w:t>. Slide one end into the 45 degree bend of the lower drum. Repeat on the other side.</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33" w:author="Unknown"/>
          <w:rFonts w:ascii="Arial" w:hAnsi="Arial" w:cs="Arial"/>
          <w:color w:val="FFFFFF"/>
          <w:lang w:val="en"/>
        </w:rPr>
      </w:pPr>
      <w:ins w:id="134" w:author="Unknown">
        <w:r w:rsidRPr="00AA722F">
          <w:rPr>
            <w:rFonts w:ascii="Arial" w:hAnsi="Arial" w:cs="Arial"/>
            <w:color w:val="FFFFFF"/>
            <w:lang w:val="en"/>
          </w:rPr>
          <w:t>24</w:t>
        </w:r>
      </w:ins>
    </w:p>
    <w:p w:rsidR="00AA722F" w:rsidRPr="00AA722F" w:rsidRDefault="00AA722F" w:rsidP="00AA722F">
      <w:pPr>
        <w:pBdr>
          <w:bottom w:val="dashed" w:sz="6" w:space="15" w:color="BFBFBF"/>
        </w:pBdr>
        <w:spacing w:before="100" w:beforeAutospacing="1" w:after="100" w:afterAutospacing="1"/>
        <w:rPr>
          <w:ins w:id="135" w:author="Unknown"/>
          <w:rFonts w:ascii="Arial" w:hAnsi="Arial" w:cs="Arial"/>
          <w:color w:val="414141"/>
          <w:lang w:val="en"/>
        </w:rPr>
      </w:pPr>
      <w:r w:rsidRPr="00AA722F">
        <w:rPr>
          <w:rFonts w:ascii="Arial" w:hAnsi="Arial" w:cs="Arial"/>
          <w:noProof/>
          <w:color w:val="01769F"/>
        </w:rPr>
        <w:drawing>
          <wp:inline distT="0" distB="0" distL="0" distR="0" wp14:anchorId="1DE99BAA" wp14:editId="2605957D">
            <wp:extent cx="2857500" cy="2809875"/>
            <wp:effectExtent l="0" t="0" r="0" b="9525"/>
            <wp:docPr id="33" name="Picture 33" descr="click to enlarge (24)">
              <a:hlinkClick xmlns:a="http://schemas.openxmlformats.org/drawingml/2006/main" r:id="rId40" tooltip="&quot;click to enlarge (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ck to enlarge (24)">
                      <a:hlinkClick r:id="rId40" tooltip="&quot;click to enlarge (24)&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28098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36" w:author="Unknown"/>
          <w:rFonts w:ascii="Arial" w:hAnsi="Arial" w:cs="Arial"/>
          <w:color w:val="414141"/>
          <w:lang w:val="en"/>
        </w:rPr>
      </w:pPr>
      <w:r w:rsidRPr="00AA722F">
        <w:rPr>
          <w:rFonts w:ascii="Arial" w:hAnsi="Arial" w:cs="Arial"/>
          <w:noProof/>
          <w:color w:val="01769F"/>
        </w:rPr>
        <w:drawing>
          <wp:inline distT="0" distB="0" distL="0" distR="0" wp14:anchorId="3F44A6E4" wp14:editId="47C3416F">
            <wp:extent cx="152400" cy="152400"/>
            <wp:effectExtent l="0" t="0" r="0" b="0"/>
            <wp:docPr id="34" name="Picture 34" descr="http://pad2.whstatic.com/skins/common/images/magnify-clip.png">
              <a:hlinkClick xmlns:a="http://schemas.openxmlformats.org/drawingml/2006/main" r:id="rId4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ad2.whstatic.com/skins/common/images/magnify-clip.png">
                      <a:hlinkClick r:id="rId40"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37"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(24)</w:t>
        </w:r>
      </w:ins>
    </w:p>
    <w:p w:rsidR="00AA722F" w:rsidRPr="00AA722F" w:rsidRDefault="00AA722F" w:rsidP="00AA722F">
      <w:pPr>
        <w:pBdr>
          <w:bottom w:val="dashed" w:sz="6" w:space="15" w:color="BFBFBF"/>
        </w:pBdr>
        <w:spacing w:before="100" w:beforeAutospacing="1" w:after="100" w:afterAutospacing="1"/>
        <w:rPr>
          <w:ins w:id="138" w:author="Unknown"/>
          <w:rFonts w:ascii="Arial" w:hAnsi="Arial" w:cs="Arial"/>
          <w:color w:val="414141"/>
          <w:lang w:val="en"/>
        </w:rPr>
      </w:pPr>
      <w:ins w:id="139" w:author="Unknown">
        <w:r w:rsidRPr="00AA722F">
          <w:rPr>
            <w:rFonts w:ascii="Arial" w:hAnsi="Arial" w:cs="Arial"/>
            <w:b/>
            <w:bCs/>
            <w:color w:val="414141"/>
            <w:lang w:val="en"/>
          </w:rPr>
          <w:t>Check the drain pipes with the level and block to see if the 1/4" grade is consistent along the length of the pipe</w:t>
        </w:r>
        <w:r w:rsidRPr="00AA722F">
          <w:rPr>
            <w:rFonts w:ascii="Arial" w:hAnsi="Arial" w:cs="Arial"/>
            <w:color w:val="414141"/>
            <w:lang w:val="en"/>
          </w:rPr>
          <w:t>. Adjust by adding or removing gravel under the pipe.</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40" w:author="Unknown"/>
          <w:rFonts w:ascii="Arial" w:hAnsi="Arial" w:cs="Arial"/>
          <w:color w:val="FFFFFF"/>
          <w:lang w:val="en"/>
        </w:rPr>
      </w:pPr>
      <w:ins w:id="141" w:author="Unknown">
        <w:r w:rsidRPr="00AA722F">
          <w:rPr>
            <w:rFonts w:ascii="Arial" w:hAnsi="Arial" w:cs="Arial"/>
            <w:color w:val="FFFFFF"/>
            <w:lang w:val="en"/>
          </w:rPr>
          <w:lastRenderedPageBreak/>
          <w:t>25</w:t>
        </w:r>
      </w:ins>
    </w:p>
    <w:p w:rsidR="00AA722F" w:rsidRPr="00AA722F" w:rsidRDefault="00AA722F" w:rsidP="00AA722F">
      <w:pPr>
        <w:pBdr>
          <w:bottom w:val="dashed" w:sz="6" w:space="15" w:color="BFBFBF"/>
        </w:pBdr>
        <w:spacing w:before="100" w:beforeAutospacing="1" w:after="100" w:afterAutospacing="1"/>
        <w:rPr>
          <w:ins w:id="142" w:author="Unknown"/>
          <w:rFonts w:ascii="Arial" w:hAnsi="Arial" w:cs="Arial"/>
          <w:color w:val="414141"/>
          <w:lang w:val="en"/>
        </w:rPr>
      </w:pPr>
      <w:r w:rsidRPr="00AA722F">
        <w:rPr>
          <w:rFonts w:ascii="Arial" w:hAnsi="Arial" w:cs="Arial"/>
          <w:noProof/>
          <w:color w:val="01769F"/>
        </w:rPr>
        <w:drawing>
          <wp:inline distT="0" distB="0" distL="0" distR="0" wp14:anchorId="28B2198A" wp14:editId="538A9148">
            <wp:extent cx="2857500" cy="3381375"/>
            <wp:effectExtent l="0" t="0" r="0" b="9525"/>
            <wp:docPr id="35" name="Picture 35" descr="click to enlarge (25)">
              <a:hlinkClick xmlns:a="http://schemas.openxmlformats.org/drawingml/2006/main" r:id="rId10" tooltip="&quot;click to enlarge (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ck to enlarge (25)">
                      <a:hlinkClick r:id="rId10" tooltip="&quot;click to enlarge (25)&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338137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43" w:author="Unknown"/>
          <w:rFonts w:ascii="Arial" w:hAnsi="Arial" w:cs="Arial"/>
          <w:color w:val="414141"/>
          <w:lang w:val="en"/>
        </w:rPr>
      </w:pPr>
      <w:r w:rsidRPr="00AA722F">
        <w:rPr>
          <w:rFonts w:ascii="Arial" w:hAnsi="Arial" w:cs="Arial"/>
          <w:noProof/>
          <w:color w:val="01769F"/>
        </w:rPr>
        <w:drawing>
          <wp:inline distT="0" distB="0" distL="0" distR="0" wp14:anchorId="05F4624F" wp14:editId="0B6C1A70">
            <wp:extent cx="152400" cy="152400"/>
            <wp:effectExtent l="0" t="0" r="0" b="0"/>
            <wp:docPr id="36" name="Picture 36" descr="http://pad2.whstatic.com/skins/common/images/magnify-clip.png">
              <a:hlinkClick xmlns:a="http://schemas.openxmlformats.org/drawingml/2006/main" r:id="rId1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ad2.whstatic.com/skins/common/images/magnify-clip.png">
                      <a:hlinkClick r:id="rId10"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44"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(25)</w:t>
        </w:r>
      </w:ins>
    </w:p>
    <w:p w:rsidR="00AA722F" w:rsidRPr="00AA722F" w:rsidRDefault="00AA722F" w:rsidP="00AA722F">
      <w:pPr>
        <w:pBdr>
          <w:bottom w:val="dashed" w:sz="6" w:space="15" w:color="BFBFBF"/>
        </w:pBdr>
        <w:spacing w:before="100" w:beforeAutospacing="1" w:after="100" w:afterAutospacing="1"/>
        <w:rPr>
          <w:ins w:id="145" w:author="Unknown"/>
          <w:rFonts w:ascii="Arial" w:hAnsi="Arial" w:cs="Arial"/>
          <w:color w:val="414141"/>
          <w:lang w:val="en"/>
        </w:rPr>
      </w:pPr>
      <w:ins w:id="146" w:author="Unknown">
        <w:r w:rsidRPr="00AA722F">
          <w:rPr>
            <w:rFonts w:ascii="Arial" w:hAnsi="Arial" w:cs="Arial"/>
            <w:b/>
            <w:bCs/>
            <w:color w:val="414141"/>
            <w:lang w:val="en"/>
          </w:rPr>
          <w:t>Seal the 45 degree bends and the 90 degree bend to the lower and upper drums, respectively</w:t>
        </w:r>
        <w:r w:rsidRPr="00AA722F">
          <w:rPr>
            <w:rFonts w:ascii="Arial" w:hAnsi="Arial" w:cs="Arial"/>
            <w:color w:val="414141"/>
            <w:lang w:val="en"/>
          </w:rPr>
          <w:t xml:space="preserve">. Try a two part epoxy. You could also use </w:t>
        </w:r>
        <w:proofErr w:type="spellStart"/>
        <w:r w:rsidRPr="00AA722F">
          <w:rPr>
            <w:rFonts w:ascii="Arial" w:hAnsi="Arial" w:cs="Arial"/>
            <w:color w:val="414141"/>
            <w:lang w:val="en"/>
          </w:rPr>
          <w:t>silicon</w:t>
        </w:r>
        <w:proofErr w:type="spellEnd"/>
        <w:r w:rsidRPr="00AA722F">
          <w:rPr>
            <w:rFonts w:ascii="Arial" w:hAnsi="Arial" w:cs="Arial"/>
            <w:color w:val="414141"/>
            <w:lang w:val="en"/>
          </w:rPr>
          <w:t xml:space="preserve"> caulk. See the photo in step 6 for finished view of epoxy. Consider using flex pipe for this, so that if the ground shifts it will give a little.</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47" w:author="Unknown"/>
          <w:rFonts w:ascii="Arial" w:hAnsi="Arial" w:cs="Arial"/>
          <w:color w:val="FFFFFF"/>
          <w:lang w:val="en"/>
        </w:rPr>
      </w:pPr>
      <w:ins w:id="148" w:author="Unknown">
        <w:r w:rsidRPr="00AA722F">
          <w:rPr>
            <w:rFonts w:ascii="Arial" w:hAnsi="Arial" w:cs="Arial"/>
            <w:color w:val="FFFFFF"/>
            <w:lang w:val="en"/>
          </w:rPr>
          <w:t>26</w:t>
        </w:r>
      </w:ins>
    </w:p>
    <w:p w:rsidR="00AA722F" w:rsidRPr="00AA722F" w:rsidRDefault="00AA722F" w:rsidP="00AA722F">
      <w:pPr>
        <w:pBdr>
          <w:bottom w:val="dashed" w:sz="6" w:space="15" w:color="BFBFBF"/>
        </w:pBdr>
        <w:spacing w:before="100" w:beforeAutospacing="1" w:after="100" w:afterAutospacing="1"/>
        <w:rPr>
          <w:ins w:id="149" w:author="Unknown"/>
          <w:rFonts w:ascii="Arial" w:hAnsi="Arial" w:cs="Arial"/>
          <w:color w:val="414141"/>
          <w:lang w:val="en"/>
        </w:rPr>
      </w:pPr>
      <w:ins w:id="150" w:author="Unknown">
        <w:r w:rsidRPr="00AA722F">
          <w:rPr>
            <w:rFonts w:ascii="Arial" w:hAnsi="Arial" w:cs="Arial"/>
            <w:b/>
            <w:bCs/>
            <w:color w:val="414141"/>
            <w:lang w:val="en"/>
          </w:rPr>
          <w:t>Bury the trench to the top of the bottom drum with the remaining gravel</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51" w:author="Unknown"/>
          <w:rFonts w:ascii="Arial" w:hAnsi="Arial" w:cs="Arial"/>
          <w:color w:val="FFFFFF"/>
          <w:lang w:val="en"/>
        </w:rPr>
      </w:pPr>
      <w:ins w:id="152" w:author="Unknown">
        <w:r w:rsidRPr="00AA722F">
          <w:rPr>
            <w:rFonts w:ascii="Arial" w:hAnsi="Arial" w:cs="Arial"/>
            <w:color w:val="FFFFFF"/>
            <w:lang w:val="en"/>
          </w:rPr>
          <w:t>27</w:t>
        </w:r>
      </w:ins>
    </w:p>
    <w:p w:rsidR="00AA722F" w:rsidRPr="00AA722F" w:rsidRDefault="00AA722F" w:rsidP="00AA722F">
      <w:pPr>
        <w:pBdr>
          <w:bottom w:val="dashed" w:sz="6" w:space="15" w:color="BFBFBF"/>
        </w:pBdr>
        <w:spacing w:before="100" w:beforeAutospacing="1" w:after="100" w:afterAutospacing="1"/>
        <w:rPr>
          <w:ins w:id="153" w:author="Unknown"/>
          <w:rFonts w:ascii="Arial" w:hAnsi="Arial" w:cs="Arial"/>
          <w:color w:val="414141"/>
          <w:lang w:val="en"/>
        </w:rPr>
      </w:pPr>
      <w:r w:rsidRPr="00AA722F">
        <w:rPr>
          <w:rFonts w:ascii="Arial" w:hAnsi="Arial" w:cs="Arial"/>
          <w:noProof/>
          <w:color w:val="01769F"/>
        </w:rPr>
        <w:lastRenderedPageBreak/>
        <w:drawing>
          <wp:inline distT="0" distB="0" distL="0" distR="0" wp14:anchorId="4D3EF4D5" wp14:editId="0343676C">
            <wp:extent cx="2857500" cy="3857625"/>
            <wp:effectExtent l="0" t="0" r="0" b="9525"/>
            <wp:docPr id="37" name="Picture 37" descr="click to enlarge (27)">
              <a:hlinkClick xmlns:a="http://schemas.openxmlformats.org/drawingml/2006/main" r:id="rId43" tooltip="&quot;click to enlarge (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ick to enlarge (27)">
                      <a:hlinkClick r:id="rId43" tooltip="&quot;click to enlarge (27)&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3857625"/>
                    </a:xfrm>
                    <a:prstGeom prst="rect">
                      <a:avLst/>
                    </a:prstGeom>
                    <a:noFill/>
                    <a:ln>
                      <a:noFill/>
                    </a:ln>
                  </pic:spPr>
                </pic:pic>
              </a:graphicData>
            </a:graphic>
          </wp:inline>
        </w:drawing>
      </w:r>
    </w:p>
    <w:p w:rsidR="00AA722F" w:rsidRPr="00AA722F" w:rsidRDefault="00AA722F" w:rsidP="00AA722F">
      <w:pPr>
        <w:pBdr>
          <w:bottom w:val="dashed" w:sz="6" w:space="15" w:color="BFBFBF"/>
        </w:pBdr>
        <w:spacing w:before="100" w:beforeAutospacing="1" w:after="100" w:afterAutospacing="1"/>
        <w:rPr>
          <w:ins w:id="154" w:author="Unknown"/>
          <w:rFonts w:ascii="Arial" w:hAnsi="Arial" w:cs="Arial"/>
          <w:color w:val="414141"/>
          <w:lang w:val="en"/>
        </w:rPr>
      </w:pPr>
      <w:r w:rsidRPr="00AA722F">
        <w:rPr>
          <w:rFonts w:ascii="Arial" w:hAnsi="Arial" w:cs="Arial"/>
          <w:noProof/>
          <w:color w:val="01769F"/>
        </w:rPr>
        <w:drawing>
          <wp:inline distT="0" distB="0" distL="0" distR="0" wp14:anchorId="4BE35E1E" wp14:editId="6C9E9477">
            <wp:extent cx="152400" cy="152400"/>
            <wp:effectExtent l="0" t="0" r="0" b="0"/>
            <wp:docPr id="38" name="Picture 38" descr="http://pad2.whstatic.com/skins/common/images/magnify-clip.png">
              <a:hlinkClick xmlns:a="http://schemas.openxmlformats.org/drawingml/2006/main" r:id="rId4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ad2.whstatic.com/skins/common/images/magnify-clip.png">
                      <a:hlinkClick r:id="rId43" tooltip="&quot;Enlar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ins w:id="155" w:author="Unknown">
        <w:r w:rsidRPr="00AA722F">
          <w:rPr>
            <w:rStyle w:val="caption"/>
            <w:rFonts w:ascii="Arial" w:hAnsi="Arial" w:cs="Arial"/>
            <w:color w:val="414141"/>
            <w:lang w:val="en"/>
          </w:rPr>
          <w:t>click</w:t>
        </w:r>
        <w:proofErr w:type="gramEnd"/>
        <w:r w:rsidRPr="00AA722F">
          <w:rPr>
            <w:rStyle w:val="caption"/>
            <w:rFonts w:ascii="Arial" w:hAnsi="Arial" w:cs="Arial"/>
            <w:color w:val="414141"/>
            <w:lang w:val="en"/>
          </w:rPr>
          <w:t xml:space="preserve"> to enlarge (27)</w:t>
        </w:r>
      </w:ins>
    </w:p>
    <w:p w:rsidR="00AA722F" w:rsidRPr="00AA722F" w:rsidRDefault="00AA722F" w:rsidP="00AA722F">
      <w:pPr>
        <w:pBdr>
          <w:bottom w:val="dashed" w:sz="6" w:space="15" w:color="BFBFBF"/>
        </w:pBdr>
        <w:spacing w:before="100" w:beforeAutospacing="1" w:after="100" w:afterAutospacing="1"/>
        <w:rPr>
          <w:ins w:id="156" w:author="Unknown"/>
          <w:rFonts w:ascii="Arial" w:hAnsi="Arial" w:cs="Arial"/>
          <w:color w:val="414141"/>
          <w:lang w:val="en"/>
        </w:rPr>
      </w:pPr>
      <w:ins w:id="157" w:author="Unknown">
        <w:r w:rsidRPr="00AA722F">
          <w:rPr>
            <w:rFonts w:ascii="Arial" w:hAnsi="Arial" w:cs="Arial"/>
            <w:b/>
            <w:bCs/>
            <w:color w:val="414141"/>
            <w:lang w:val="en"/>
          </w:rPr>
          <w:t>Lay landscape fabric over the gravel</w:t>
        </w:r>
        <w:r w:rsidRPr="00AA722F">
          <w:rPr>
            <w:rFonts w:ascii="Arial" w:hAnsi="Arial" w:cs="Arial"/>
            <w:color w:val="414141"/>
            <w:lang w:val="en"/>
          </w:rPr>
          <w:t>. This will prevent the soil from seeping into the gravel.</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58" w:author="Unknown"/>
          <w:rFonts w:ascii="Arial" w:hAnsi="Arial" w:cs="Arial"/>
          <w:color w:val="FFFFFF"/>
          <w:lang w:val="en"/>
        </w:rPr>
      </w:pPr>
      <w:ins w:id="159" w:author="Unknown">
        <w:r w:rsidRPr="00AA722F">
          <w:rPr>
            <w:rFonts w:ascii="Arial" w:hAnsi="Arial" w:cs="Arial"/>
            <w:color w:val="FFFFFF"/>
            <w:lang w:val="en"/>
          </w:rPr>
          <w:t>28</w:t>
        </w:r>
      </w:ins>
    </w:p>
    <w:p w:rsidR="00AA722F" w:rsidRPr="00AA722F" w:rsidRDefault="00AA722F" w:rsidP="00AA722F">
      <w:pPr>
        <w:pBdr>
          <w:bottom w:val="dashed" w:sz="6" w:space="15" w:color="BFBFBF"/>
        </w:pBdr>
        <w:spacing w:before="100" w:beforeAutospacing="1" w:after="100" w:afterAutospacing="1"/>
        <w:rPr>
          <w:ins w:id="160" w:author="Unknown"/>
          <w:rFonts w:ascii="Arial" w:hAnsi="Arial" w:cs="Arial"/>
          <w:color w:val="414141"/>
          <w:lang w:val="en"/>
        </w:rPr>
      </w:pPr>
      <w:ins w:id="161" w:author="Unknown">
        <w:r w:rsidRPr="00AA722F">
          <w:rPr>
            <w:rFonts w:ascii="Arial" w:hAnsi="Arial" w:cs="Arial"/>
            <w:b/>
            <w:bCs/>
            <w:color w:val="414141"/>
            <w:lang w:val="en"/>
          </w:rPr>
          <w:t>Fill the remaining trench area with soil, compacting well to the original grade</w:t>
        </w:r>
        <w:r w:rsidRPr="00AA722F">
          <w:rPr>
            <w:rFonts w:ascii="Arial" w:hAnsi="Arial" w:cs="Arial"/>
            <w:color w:val="414141"/>
            <w:lang w:val="en"/>
          </w:rPr>
          <w:t>.</w:t>
        </w:r>
      </w:ins>
    </w:p>
    <w:p w:rsidR="00AA722F" w:rsidRPr="00AA722F" w:rsidRDefault="00AA722F" w:rsidP="00AA722F">
      <w:pPr>
        <w:numPr>
          <w:ilvl w:val="0"/>
          <w:numId w:val="1"/>
        </w:numPr>
        <w:pBdr>
          <w:bottom w:val="dashed" w:sz="6" w:space="15" w:color="BFBFBF"/>
        </w:pBdr>
        <w:spacing w:before="100" w:beforeAutospacing="1" w:after="100" w:afterAutospacing="1" w:line="465" w:lineRule="atLeast"/>
        <w:ind w:left="0"/>
        <w:jc w:val="center"/>
        <w:rPr>
          <w:ins w:id="162" w:author="Unknown"/>
          <w:rFonts w:ascii="Arial" w:hAnsi="Arial" w:cs="Arial"/>
          <w:color w:val="FFFFFF"/>
          <w:lang w:val="en"/>
        </w:rPr>
      </w:pPr>
      <w:ins w:id="163" w:author="Unknown">
        <w:r w:rsidRPr="00AA722F">
          <w:rPr>
            <w:rFonts w:ascii="Arial" w:hAnsi="Arial" w:cs="Arial"/>
            <w:color w:val="FFFFFF"/>
            <w:lang w:val="en"/>
          </w:rPr>
          <w:t>29</w:t>
        </w:r>
      </w:ins>
    </w:p>
    <w:p w:rsidR="00AA722F" w:rsidRPr="00AA722F" w:rsidRDefault="00AA722F" w:rsidP="00AA722F">
      <w:pPr>
        <w:pBdr>
          <w:bottom w:val="dashed" w:sz="6" w:space="15" w:color="BFBFBF"/>
        </w:pBdr>
        <w:spacing w:before="100" w:beforeAutospacing="1" w:after="100" w:afterAutospacing="1"/>
        <w:rPr>
          <w:ins w:id="164" w:author="Unknown"/>
          <w:rFonts w:ascii="Arial" w:hAnsi="Arial" w:cs="Arial"/>
          <w:color w:val="414141"/>
          <w:lang w:val="en"/>
        </w:rPr>
      </w:pPr>
      <w:ins w:id="165" w:author="Unknown">
        <w:r w:rsidRPr="00AA722F">
          <w:rPr>
            <w:rFonts w:ascii="Arial" w:hAnsi="Arial" w:cs="Arial"/>
            <w:b/>
            <w:bCs/>
            <w:color w:val="414141"/>
            <w:lang w:val="en"/>
          </w:rPr>
          <w:t>Fill the upper drum with water</w:t>
        </w:r>
        <w:r w:rsidRPr="00AA722F">
          <w:rPr>
            <w:rFonts w:ascii="Arial" w:hAnsi="Arial" w:cs="Arial"/>
            <w:color w:val="414141"/>
            <w:lang w:val="en"/>
          </w:rPr>
          <w:t>.</w:t>
        </w:r>
      </w:ins>
    </w:p>
    <w:bookmarkStart w:id="166" w:name="Tips"/>
    <w:bookmarkEnd w:id="166"/>
    <w:p w:rsidR="00AA722F" w:rsidRPr="00AA722F" w:rsidRDefault="00AA722F" w:rsidP="00AA722F">
      <w:pPr>
        <w:spacing w:after="150" w:line="630" w:lineRule="atLeast"/>
        <w:ind w:left="-300"/>
        <w:outlineLvl w:val="2"/>
        <w:rPr>
          <w:ins w:id="167" w:author="Unknown"/>
          <w:rFonts w:ascii="Arial" w:hAnsi="Arial" w:cs="Arial"/>
          <w:b/>
          <w:bCs/>
          <w:color w:val="4A3C31"/>
          <w:lang w:val="en"/>
        </w:rPr>
      </w:pPr>
      <w:ins w:id="168" w:author="Unknown">
        <w:r w:rsidRPr="00AA722F">
          <w:rPr>
            <w:rFonts w:ascii="Arial" w:hAnsi="Arial" w:cs="Arial"/>
            <w:b/>
            <w:bCs/>
            <w:color w:val="4A3C31"/>
            <w:lang w:val="en"/>
          </w:rPr>
          <w:fldChar w:fldCharType="begin"/>
        </w:r>
        <w:r w:rsidRPr="00AA722F">
          <w:rPr>
            <w:rFonts w:ascii="Arial" w:hAnsi="Arial" w:cs="Arial"/>
            <w:b/>
            <w:bCs/>
            <w:color w:val="4A3C31"/>
            <w:lang w:val="en"/>
          </w:rPr>
          <w:instrText xml:space="preserve"> HYPERLINK "http://www.wikihow.com/index.php?title=Construct-a-Small-Septic-System&amp;action=edit&amp;section=2" \o "Edit section: Tips" </w:instrText>
        </w:r>
        <w:r w:rsidRPr="00AA722F">
          <w:rPr>
            <w:rFonts w:ascii="Arial" w:hAnsi="Arial" w:cs="Arial"/>
            <w:b/>
            <w:bCs/>
            <w:color w:val="4A3C31"/>
            <w:lang w:val="en"/>
          </w:rPr>
          <w:fldChar w:fldCharType="separate"/>
        </w:r>
        <w:r w:rsidRPr="00AA722F">
          <w:rPr>
            <w:rStyle w:val="Hyperlink"/>
            <w:rFonts w:ascii="Arial" w:hAnsi="Arial" w:cs="Arial"/>
            <w:b/>
            <w:bCs/>
            <w:color w:val="FFFFFF"/>
            <w:spacing w:val="2"/>
            <w:lang w:val="en"/>
          </w:rPr>
          <w:t>Edit</w:t>
        </w:r>
        <w:r w:rsidRPr="00AA722F">
          <w:rPr>
            <w:rFonts w:ascii="Arial" w:hAnsi="Arial" w:cs="Arial"/>
            <w:b/>
            <w:bCs/>
            <w:color w:val="4A3C31"/>
            <w:lang w:val="en"/>
          </w:rPr>
          <w:fldChar w:fldCharType="end"/>
        </w:r>
        <w:r w:rsidRPr="00AA722F">
          <w:rPr>
            <w:rFonts w:ascii="Arial" w:hAnsi="Arial" w:cs="Arial"/>
            <w:b/>
            <w:bCs/>
            <w:color w:val="4A3C31"/>
            <w:lang w:val="en"/>
          </w:rPr>
          <w:t xml:space="preserve"> Tips</w:t>
        </w:r>
      </w:ins>
    </w:p>
    <w:p w:rsidR="00AA722F" w:rsidRPr="00AA722F" w:rsidRDefault="00AA722F" w:rsidP="00AA722F">
      <w:pPr>
        <w:numPr>
          <w:ilvl w:val="0"/>
          <w:numId w:val="2"/>
        </w:numPr>
        <w:spacing w:before="100" w:beforeAutospacing="1" w:after="100" w:afterAutospacing="1"/>
        <w:rPr>
          <w:ins w:id="169" w:author="Unknown"/>
          <w:rFonts w:ascii="Arial" w:hAnsi="Arial" w:cs="Arial"/>
          <w:color w:val="414141"/>
          <w:lang w:val="en"/>
        </w:rPr>
      </w:pPr>
      <w:ins w:id="170" w:author="Unknown">
        <w:r w:rsidRPr="00AA722F">
          <w:rPr>
            <w:rFonts w:ascii="Arial" w:hAnsi="Arial" w:cs="Arial"/>
            <w:color w:val="414141"/>
            <w:lang w:val="en"/>
          </w:rPr>
          <w:t>The digestive tanks are made of two plastic 55 gallon drums. The waste fills the first tank, with the solids falling to the bottom. When the liquid reaches the level of the outfall to the second tank, it drains into it. If any solids are there, they fall to the bottom. When the liquid from the second tank reaches the two outfalls, it travels to the gravel leaching field for dispersal. Most of the solids will liquefy over time and be dispersed. After a couple of years, the solids may come to the top of the tank, and the tank will have to be pumped out.</w:t>
        </w:r>
      </w:ins>
    </w:p>
    <w:p w:rsidR="00AA722F" w:rsidRPr="00AA722F" w:rsidRDefault="00AA722F" w:rsidP="00AA722F">
      <w:pPr>
        <w:numPr>
          <w:ilvl w:val="0"/>
          <w:numId w:val="2"/>
        </w:numPr>
        <w:spacing w:before="100" w:beforeAutospacing="1" w:after="100" w:afterAutospacing="1"/>
        <w:rPr>
          <w:ins w:id="171" w:author="Unknown"/>
          <w:rFonts w:ascii="Arial" w:hAnsi="Arial" w:cs="Arial"/>
          <w:color w:val="414141"/>
          <w:lang w:val="en"/>
        </w:rPr>
      </w:pPr>
      <w:ins w:id="172" w:author="Unknown">
        <w:r w:rsidRPr="00AA722F">
          <w:rPr>
            <w:rFonts w:ascii="Arial" w:hAnsi="Arial" w:cs="Arial"/>
            <w:color w:val="414141"/>
            <w:lang w:val="en"/>
          </w:rPr>
          <w:lastRenderedPageBreak/>
          <w:t>After a while, you may see settlement where the trench was. Fill with more soil and compact with wheel of your car. Don't drive over the area that contains the drums.</w:t>
        </w:r>
      </w:ins>
    </w:p>
    <w:p w:rsidR="00AA722F" w:rsidRPr="00AA722F" w:rsidRDefault="00AA722F" w:rsidP="00AA722F">
      <w:pPr>
        <w:numPr>
          <w:ilvl w:val="0"/>
          <w:numId w:val="2"/>
        </w:numPr>
        <w:spacing w:before="100" w:beforeAutospacing="1" w:after="100" w:afterAutospacing="1"/>
        <w:rPr>
          <w:ins w:id="173" w:author="Unknown"/>
          <w:rFonts w:ascii="Arial" w:hAnsi="Arial" w:cs="Arial"/>
          <w:color w:val="414141"/>
          <w:lang w:val="en"/>
        </w:rPr>
      </w:pPr>
      <w:ins w:id="174" w:author="Unknown">
        <w:r w:rsidRPr="00AA722F">
          <w:rPr>
            <w:rFonts w:ascii="Arial" w:hAnsi="Arial" w:cs="Arial"/>
            <w:color w:val="414141"/>
            <w:lang w:val="en"/>
          </w:rPr>
          <w:t>The depth of the trench is relative to the depth of the waste source line. If the line is deeper or higher than the one shown, you will have to dig the trench deeper or shallower to accommodate that depth. It's not that hard to figure. (Note: If you have too shallow of a trench, your septic system could be damaged easier.)</w:t>
        </w:r>
      </w:ins>
    </w:p>
    <w:p w:rsidR="00AA722F" w:rsidRPr="00AA722F" w:rsidRDefault="00AA722F" w:rsidP="00AA722F">
      <w:pPr>
        <w:numPr>
          <w:ilvl w:val="0"/>
          <w:numId w:val="2"/>
        </w:numPr>
        <w:spacing w:before="100" w:beforeAutospacing="1" w:after="100" w:afterAutospacing="1"/>
        <w:rPr>
          <w:ins w:id="175" w:author="Unknown"/>
          <w:rFonts w:ascii="Arial" w:hAnsi="Arial" w:cs="Arial"/>
          <w:color w:val="414141"/>
          <w:lang w:val="en"/>
        </w:rPr>
      </w:pPr>
      <w:ins w:id="176" w:author="Unknown">
        <w:r w:rsidRPr="00AA722F">
          <w:rPr>
            <w:rFonts w:ascii="Arial" w:hAnsi="Arial" w:cs="Arial"/>
            <w:color w:val="414141"/>
            <w:lang w:val="en"/>
          </w:rPr>
          <w:t>It is presumed that you know how to work with plastic ABS pipe. You must also have equipment to dig the trench (or be willing to get a lot of exercise).</w:t>
        </w:r>
      </w:ins>
    </w:p>
    <w:p w:rsidR="00AA722F" w:rsidRPr="00AA722F" w:rsidRDefault="00AA722F" w:rsidP="00AA722F">
      <w:pPr>
        <w:numPr>
          <w:ilvl w:val="0"/>
          <w:numId w:val="2"/>
        </w:numPr>
        <w:spacing w:before="100" w:beforeAutospacing="1" w:after="100" w:afterAutospacing="1"/>
        <w:rPr>
          <w:ins w:id="177" w:author="Unknown"/>
          <w:rFonts w:ascii="Arial" w:hAnsi="Arial" w:cs="Arial"/>
          <w:color w:val="414141"/>
          <w:lang w:val="en"/>
        </w:rPr>
      </w:pPr>
      <w:ins w:id="178" w:author="Unknown">
        <w:r w:rsidRPr="00AA722F">
          <w:rPr>
            <w:rFonts w:ascii="Arial" w:hAnsi="Arial" w:cs="Arial"/>
            <w:color w:val="414141"/>
            <w:lang w:val="en"/>
          </w:rPr>
          <w:t>The vertical side of the "Y" will be used to pump out the tank when it is completely fill with solids.</w:t>
        </w:r>
      </w:ins>
    </w:p>
    <w:p w:rsidR="00AA722F" w:rsidRPr="00AA722F" w:rsidRDefault="00AA722F" w:rsidP="00AA722F">
      <w:pPr>
        <w:numPr>
          <w:ilvl w:val="0"/>
          <w:numId w:val="2"/>
        </w:numPr>
        <w:spacing w:before="100" w:beforeAutospacing="1" w:after="100" w:afterAutospacing="1"/>
        <w:rPr>
          <w:ins w:id="179" w:author="Unknown"/>
          <w:rFonts w:ascii="Arial" w:hAnsi="Arial" w:cs="Arial"/>
          <w:color w:val="414141"/>
          <w:lang w:val="en"/>
        </w:rPr>
      </w:pPr>
      <w:ins w:id="180" w:author="Unknown">
        <w:r w:rsidRPr="00AA722F">
          <w:rPr>
            <w:rFonts w:ascii="Arial" w:hAnsi="Arial" w:cs="Arial"/>
            <w:color w:val="414141"/>
            <w:lang w:val="en"/>
          </w:rPr>
          <w:t>The horizontal side of the "Y" connects to the waste source, and should be fitted with a connector that fits the source supply line.</w:t>
        </w:r>
      </w:ins>
    </w:p>
    <w:bookmarkStart w:id="181" w:name="Warnings"/>
    <w:bookmarkEnd w:id="181"/>
    <w:p w:rsidR="00AA722F" w:rsidRPr="00AA722F" w:rsidRDefault="00AA722F" w:rsidP="00AA722F">
      <w:pPr>
        <w:spacing w:after="150" w:line="630" w:lineRule="atLeast"/>
        <w:ind w:left="-300"/>
        <w:outlineLvl w:val="2"/>
        <w:rPr>
          <w:ins w:id="182" w:author="Unknown"/>
          <w:rFonts w:ascii="Arial" w:hAnsi="Arial" w:cs="Arial"/>
          <w:b/>
          <w:bCs/>
          <w:color w:val="4A3C31"/>
          <w:lang w:val="en"/>
        </w:rPr>
      </w:pPr>
      <w:ins w:id="183" w:author="Unknown">
        <w:r w:rsidRPr="00AA722F">
          <w:rPr>
            <w:rFonts w:ascii="Arial" w:hAnsi="Arial" w:cs="Arial"/>
            <w:b/>
            <w:bCs/>
            <w:color w:val="4A3C31"/>
            <w:lang w:val="en"/>
          </w:rPr>
          <w:fldChar w:fldCharType="begin"/>
        </w:r>
        <w:r w:rsidRPr="00AA722F">
          <w:rPr>
            <w:rFonts w:ascii="Arial" w:hAnsi="Arial" w:cs="Arial"/>
            <w:b/>
            <w:bCs/>
            <w:color w:val="4A3C31"/>
            <w:lang w:val="en"/>
          </w:rPr>
          <w:instrText xml:space="preserve"> HYPERLINK "http://www.wikihow.com/index.php?title=Construct-a-Small-Septic-System&amp;action=edit&amp;section=3" \o "Edit section: Warnings" </w:instrText>
        </w:r>
        <w:r w:rsidRPr="00AA722F">
          <w:rPr>
            <w:rFonts w:ascii="Arial" w:hAnsi="Arial" w:cs="Arial"/>
            <w:b/>
            <w:bCs/>
            <w:color w:val="4A3C31"/>
            <w:lang w:val="en"/>
          </w:rPr>
          <w:fldChar w:fldCharType="separate"/>
        </w:r>
        <w:r w:rsidRPr="00AA722F">
          <w:rPr>
            <w:rStyle w:val="Hyperlink"/>
            <w:rFonts w:ascii="Arial" w:hAnsi="Arial" w:cs="Arial"/>
            <w:b/>
            <w:bCs/>
            <w:color w:val="FFFFFF"/>
            <w:spacing w:val="2"/>
            <w:lang w:val="en"/>
          </w:rPr>
          <w:t>Edit</w:t>
        </w:r>
        <w:r w:rsidRPr="00AA722F">
          <w:rPr>
            <w:rFonts w:ascii="Arial" w:hAnsi="Arial" w:cs="Arial"/>
            <w:b/>
            <w:bCs/>
            <w:color w:val="4A3C31"/>
            <w:lang w:val="en"/>
          </w:rPr>
          <w:fldChar w:fldCharType="end"/>
        </w:r>
        <w:r w:rsidRPr="00AA722F">
          <w:rPr>
            <w:rFonts w:ascii="Arial" w:hAnsi="Arial" w:cs="Arial"/>
            <w:b/>
            <w:bCs/>
            <w:color w:val="4A3C31"/>
            <w:lang w:val="en"/>
          </w:rPr>
          <w:t xml:space="preserve"> Warnings</w:t>
        </w:r>
      </w:ins>
    </w:p>
    <w:p w:rsidR="00AA722F" w:rsidRPr="00AA722F" w:rsidRDefault="00AA722F" w:rsidP="00AA722F">
      <w:pPr>
        <w:numPr>
          <w:ilvl w:val="0"/>
          <w:numId w:val="3"/>
        </w:numPr>
        <w:spacing w:before="100" w:beforeAutospacing="1" w:after="100" w:afterAutospacing="1"/>
        <w:rPr>
          <w:ins w:id="184" w:author="Unknown"/>
          <w:rFonts w:ascii="Arial" w:hAnsi="Arial" w:cs="Arial"/>
          <w:color w:val="414141"/>
          <w:lang w:val="en"/>
        </w:rPr>
      </w:pPr>
      <w:ins w:id="185" w:author="Unknown">
        <w:r w:rsidRPr="00AA722F">
          <w:rPr>
            <w:rFonts w:ascii="Arial" w:hAnsi="Arial" w:cs="Arial"/>
            <w:color w:val="414141"/>
            <w:lang w:val="en"/>
          </w:rPr>
          <w:t>This is a very small capacity system. This is not designed to meet the needs of a large household. It is designed for a small travel trailer and two people.</w:t>
        </w:r>
      </w:ins>
    </w:p>
    <w:p w:rsidR="00AA722F" w:rsidRPr="00AA722F" w:rsidRDefault="00AA722F" w:rsidP="00AA722F">
      <w:pPr>
        <w:numPr>
          <w:ilvl w:val="0"/>
          <w:numId w:val="3"/>
        </w:numPr>
        <w:spacing w:before="100" w:beforeAutospacing="1" w:after="100" w:afterAutospacing="1"/>
        <w:rPr>
          <w:ins w:id="186" w:author="Unknown"/>
          <w:rFonts w:ascii="Arial" w:hAnsi="Arial" w:cs="Arial"/>
          <w:color w:val="414141"/>
          <w:lang w:val="en"/>
        </w:rPr>
      </w:pPr>
      <w:ins w:id="187" w:author="Unknown">
        <w:r w:rsidRPr="00AA722F">
          <w:rPr>
            <w:rFonts w:ascii="Arial" w:hAnsi="Arial" w:cs="Arial"/>
            <w:color w:val="414141"/>
            <w:lang w:val="en"/>
          </w:rPr>
          <w:t>Depending on use, you may have to pump the upper drum once a year. The system shown here has been pumped twice in five years.</w:t>
        </w:r>
      </w:ins>
    </w:p>
    <w:p w:rsidR="00AA722F" w:rsidRPr="00AA722F" w:rsidRDefault="00AA722F" w:rsidP="00AA722F">
      <w:pPr>
        <w:numPr>
          <w:ilvl w:val="0"/>
          <w:numId w:val="3"/>
        </w:numPr>
        <w:spacing w:before="100" w:beforeAutospacing="1" w:after="100" w:afterAutospacing="1"/>
        <w:rPr>
          <w:ins w:id="188" w:author="Unknown"/>
          <w:rFonts w:ascii="Arial" w:hAnsi="Arial" w:cs="Arial"/>
          <w:color w:val="414141"/>
          <w:lang w:val="en"/>
        </w:rPr>
      </w:pPr>
      <w:ins w:id="189" w:author="Unknown">
        <w:r w:rsidRPr="00AA722F">
          <w:rPr>
            <w:rFonts w:ascii="Arial" w:hAnsi="Arial" w:cs="Arial"/>
            <w:color w:val="414141"/>
            <w:lang w:val="en"/>
          </w:rPr>
          <w:t xml:space="preserve">Local Septic Regulations should be followed when constructing a septic system. It is illegal to install a septic system with no </w:t>
        </w:r>
        <w:proofErr w:type="gramStart"/>
        <w:r w:rsidRPr="00AA722F">
          <w:rPr>
            <w:rFonts w:ascii="Arial" w:hAnsi="Arial" w:cs="Arial"/>
            <w:color w:val="414141"/>
            <w:lang w:val="en"/>
          </w:rPr>
          <w:t>permit,</w:t>
        </w:r>
        <w:proofErr w:type="gramEnd"/>
        <w:r w:rsidRPr="00AA722F">
          <w:rPr>
            <w:rFonts w:ascii="Arial" w:hAnsi="Arial" w:cs="Arial"/>
            <w:color w:val="414141"/>
            <w:lang w:val="en"/>
          </w:rPr>
          <w:t xml:space="preserve"> the permit will detail the local requirements for installation of a septic system.</w:t>
        </w:r>
      </w:ins>
    </w:p>
    <w:p w:rsidR="00AA722F" w:rsidRPr="00AA722F" w:rsidRDefault="00AA722F" w:rsidP="00AA722F">
      <w:pPr>
        <w:numPr>
          <w:ilvl w:val="0"/>
          <w:numId w:val="3"/>
        </w:numPr>
        <w:spacing w:before="100" w:beforeAutospacing="1" w:after="100" w:afterAutospacing="1"/>
        <w:rPr>
          <w:ins w:id="190" w:author="Unknown"/>
          <w:rFonts w:ascii="Arial" w:hAnsi="Arial" w:cs="Arial"/>
          <w:color w:val="414141"/>
          <w:lang w:val="en"/>
        </w:rPr>
      </w:pPr>
      <w:ins w:id="191" w:author="Unknown">
        <w:r w:rsidRPr="00AA722F">
          <w:rPr>
            <w:rFonts w:ascii="Arial" w:hAnsi="Arial" w:cs="Arial"/>
            <w:color w:val="414141"/>
            <w:lang w:val="en"/>
          </w:rPr>
          <w:t>Don't locate your septic system too close to trees, as tree roots will grow into your line, and cause them to clog (with roots) and with time, cause harm to your system.</w:t>
        </w:r>
      </w:ins>
    </w:p>
    <w:bookmarkStart w:id="192" w:name="Things_You.27ll_Need"/>
    <w:bookmarkEnd w:id="192"/>
    <w:p w:rsidR="00AA722F" w:rsidRPr="00AA722F" w:rsidRDefault="00AA722F" w:rsidP="00AA722F">
      <w:pPr>
        <w:spacing w:after="150" w:line="630" w:lineRule="atLeast"/>
        <w:ind w:left="-300"/>
        <w:outlineLvl w:val="2"/>
        <w:rPr>
          <w:ins w:id="193" w:author="Unknown"/>
          <w:rFonts w:ascii="Arial" w:hAnsi="Arial" w:cs="Arial"/>
          <w:b/>
          <w:bCs/>
          <w:color w:val="4A3C31"/>
          <w:lang w:val="en"/>
        </w:rPr>
      </w:pPr>
      <w:ins w:id="194" w:author="Unknown">
        <w:r w:rsidRPr="00AA722F">
          <w:rPr>
            <w:rFonts w:ascii="Arial" w:hAnsi="Arial" w:cs="Arial"/>
            <w:b/>
            <w:bCs/>
            <w:color w:val="4A3C31"/>
            <w:lang w:val="en"/>
          </w:rPr>
          <w:fldChar w:fldCharType="begin"/>
        </w:r>
        <w:r w:rsidRPr="00AA722F">
          <w:rPr>
            <w:rFonts w:ascii="Arial" w:hAnsi="Arial" w:cs="Arial"/>
            <w:b/>
            <w:bCs/>
            <w:color w:val="4A3C31"/>
            <w:lang w:val="en"/>
          </w:rPr>
          <w:instrText xml:space="preserve"> HYPERLINK "http://www.wikihow.com/index.php?title=Construct-a-Small-Septic-System&amp;action=edit&amp;section=4" \o "Edit section: Things You'll Need" </w:instrText>
        </w:r>
        <w:r w:rsidRPr="00AA722F">
          <w:rPr>
            <w:rFonts w:ascii="Arial" w:hAnsi="Arial" w:cs="Arial"/>
            <w:b/>
            <w:bCs/>
            <w:color w:val="4A3C31"/>
            <w:lang w:val="en"/>
          </w:rPr>
          <w:fldChar w:fldCharType="separate"/>
        </w:r>
        <w:r w:rsidRPr="00AA722F">
          <w:rPr>
            <w:rStyle w:val="Hyperlink"/>
            <w:rFonts w:ascii="Arial" w:hAnsi="Arial" w:cs="Arial"/>
            <w:b/>
            <w:bCs/>
            <w:color w:val="FFFFFF"/>
            <w:spacing w:val="2"/>
            <w:lang w:val="en"/>
          </w:rPr>
          <w:t>Edit</w:t>
        </w:r>
        <w:r w:rsidRPr="00AA722F">
          <w:rPr>
            <w:rFonts w:ascii="Arial" w:hAnsi="Arial" w:cs="Arial"/>
            <w:b/>
            <w:bCs/>
            <w:color w:val="4A3C31"/>
            <w:lang w:val="en"/>
          </w:rPr>
          <w:fldChar w:fldCharType="end"/>
        </w:r>
        <w:bookmarkEnd w:id="2"/>
        <w:r w:rsidRPr="00AA722F">
          <w:rPr>
            <w:rFonts w:ascii="Arial" w:hAnsi="Arial" w:cs="Arial"/>
            <w:b/>
            <w:bCs/>
            <w:color w:val="4A3C31"/>
            <w:lang w:val="en"/>
          </w:rPr>
          <w:t xml:space="preserve"> Things You'll Need</w:t>
        </w:r>
      </w:ins>
    </w:p>
    <w:p w:rsidR="00AA722F" w:rsidRPr="00AA722F" w:rsidRDefault="00AA722F" w:rsidP="00AA722F">
      <w:pPr>
        <w:numPr>
          <w:ilvl w:val="0"/>
          <w:numId w:val="4"/>
        </w:numPr>
        <w:spacing w:before="100" w:beforeAutospacing="1" w:after="100" w:afterAutospacing="1"/>
        <w:rPr>
          <w:ins w:id="195" w:author="Unknown"/>
          <w:rFonts w:ascii="Arial" w:hAnsi="Arial" w:cs="Arial"/>
          <w:color w:val="414141"/>
          <w:lang w:val="en"/>
        </w:rPr>
      </w:pPr>
      <w:ins w:id="196" w:author="Unknown">
        <w:r w:rsidRPr="00AA722F">
          <w:rPr>
            <w:rFonts w:ascii="Arial" w:hAnsi="Arial" w:cs="Arial"/>
            <w:color w:val="414141"/>
            <w:lang w:val="en"/>
          </w:rPr>
          <w:t>(9) cubic yards of 3/4 or 1 1/2 crushed rock or blue metal</w:t>
        </w:r>
      </w:ins>
    </w:p>
    <w:p w:rsidR="00AA722F" w:rsidRPr="00AA722F" w:rsidRDefault="00AA722F" w:rsidP="00AA722F">
      <w:pPr>
        <w:numPr>
          <w:ilvl w:val="0"/>
          <w:numId w:val="4"/>
        </w:numPr>
        <w:spacing w:before="100" w:beforeAutospacing="1" w:after="100" w:afterAutospacing="1"/>
        <w:rPr>
          <w:ins w:id="197" w:author="Unknown"/>
          <w:rFonts w:ascii="Arial" w:hAnsi="Arial" w:cs="Arial"/>
          <w:color w:val="414141"/>
          <w:lang w:val="en"/>
        </w:rPr>
      </w:pPr>
      <w:ins w:id="198" w:author="Unknown">
        <w:r w:rsidRPr="00AA722F">
          <w:rPr>
            <w:rFonts w:ascii="Arial" w:hAnsi="Arial" w:cs="Arial"/>
            <w:color w:val="414141"/>
            <w:lang w:val="en"/>
          </w:rPr>
          <w:t>(80) square feet of landscape fabric</w:t>
        </w:r>
      </w:ins>
    </w:p>
    <w:p w:rsidR="00AA722F" w:rsidRPr="00AA722F" w:rsidRDefault="00AA722F" w:rsidP="00AA722F">
      <w:pPr>
        <w:numPr>
          <w:ilvl w:val="0"/>
          <w:numId w:val="4"/>
        </w:numPr>
        <w:spacing w:before="100" w:beforeAutospacing="1" w:after="100" w:afterAutospacing="1"/>
        <w:rPr>
          <w:ins w:id="199" w:author="Unknown"/>
          <w:rFonts w:ascii="Arial" w:hAnsi="Arial" w:cs="Arial"/>
          <w:color w:val="414141"/>
          <w:lang w:val="en"/>
        </w:rPr>
      </w:pPr>
      <w:ins w:id="200" w:author="Unknown">
        <w:r w:rsidRPr="00AA722F">
          <w:rPr>
            <w:rFonts w:ascii="Arial" w:hAnsi="Arial" w:cs="Arial"/>
            <w:color w:val="414141"/>
            <w:lang w:val="en"/>
          </w:rPr>
          <w:t>(2) 55 gallon plastic drums</w:t>
        </w:r>
      </w:ins>
    </w:p>
    <w:p w:rsidR="00AA722F" w:rsidRPr="00AA722F" w:rsidRDefault="00AA722F" w:rsidP="00AA722F">
      <w:pPr>
        <w:numPr>
          <w:ilvl w:val="0"/>
          <w:numId w:val="4"/>
        </w:numPr>
        <w:spacing w:before="100" w:beforeAutospacing="1" w:after="100" w:afterAutospacing="1"/>
        <w:rPr>
          <w:ins w:id="201" w:author="Unknown"/>
          <w:rFonts w:ascii="Arial" w:hAnsi="Arial" w:cs="Arial"/>
          <w:color w:val="414141"/>
          <w:lang w:val="en"/>
        </w:rPr>
      </w:pPr>
      <w:ins w:id="202" w:author="Unknown">
        <w:r w:rsidRPr="00AA722F">
          <w:rPr>
            <w:rFonts w:ascii="Arial" w:hAnsi="Arial" w:cs="Arial"/>
            <w:color w:val="414141"/>
            <w:lang w:val="en"/>
          </w:rPr>
          <w:t xml:space="preserve">(10) </w:t>
        </w:r>
        <w:proofErr w:type="spellStart"/>
        <w:r w:rsidRPr="00AA722F">
          <w:rPr>
            <w:rFonts w:ascii="Arial" w:hAnsi="Arial" w:cs="Arial"/>
            <w:color w:val="414141"/>
            <w:lang w:val="en"/>
          </w:rPr>
          <w:t>ft</w:t>
        </w:r>
        <w:proofErr w:type="spellEnd"/>
        <w:r w:rsidRPr="00AA722F">
          <w:rPr>
            <w:rFonts w:ascii="Arial" w:hAnsi="Arial" w:cs="Arial"/>
            <w:color w:val="414141"/>
            <w:lang w:val="en"/>
          </w:rPr>
          <w:t xml:space="preserve"> of 4" ABS plastic pipe</w:t>
        </w:r>
      </w:ins>
    </w:p>
    <w:p w:rsidR="00AA722F" w:rsidRPr="00AA722F" w:rsidRDefault="00AA722F" w:rsidP="00AA722F">
      <w:pPr>
        <w:numPr>
          <w:ilvl w:val="0"/>
          <w:numId w:val="4"/>
        </w:numPr>
        <w:spacing w:before="100" w:beforeAutospacing="1" w:after="100" w:afterAutospacing="1"/>
        <w:rPr>
          <w:ins w:id="203" w:author="Unknown"/>
          <w:rFonts w:ascii="Arial" w:hAnsi="Arial" w:cs="Arial"/>
          <w:color w:val="414141"/>
          <w:lang w:val="en"/>
        </w:rPr>
      </w:pPr>
      <w:ins w:id="204" w:author="Unknown">
        <w:r w:rsidRPr="00AA722F">
          <w:rPr>
            <w:rFonts w:ascii="Arial" w:hAnsi="Arial" w:cs="Arial"/>
            <w:color w:val="414141"/>
            <w:lang w:val="en"/>
          </w:rPr>
          <w:t>(1) 4" ABS 90 degree bend (sometimes called a street Ell)</w:t>
        </w:r>
      </w:ins>
    </w:p>
    <w:p w:rsidR="00AA722F" w:rsidRPr="00AA722F" w:rsidRDefault="00AA722F" w:rsidP="00AA722F">
      <w:pPr>
        <w:numPr>
          <w:ilvl w:val="0"/>
          <w:numId w:val="4"/>
        </w:numPr>
        <w:spacing w:before="100" w:beforeAutospacing="1" w:after="100" w:afterAutospacing="1"/>
        <w:rPr>
          <w:ins w:id="205" w:author="Unknown"/>
          <w:rFonts w:ascii="Arial" w:hAnsi="Arial" w:cs="Arial"/>
          <w:color w:val="414141"/>
          <w:lang w:val="en"/>
        </w:rPr>
      </w:pPr>
      <w:ins w:id="206" w:author="Unknown">
        <w:r w:rsidRPr="00AA722F">
          <w:rPr>
            <w:rFonts w:ascii="Arial" w:hAnsi="Arial" w:cs="Arial"/>
            <w:color w:val="414141"/>
            <w:lang w:val="en"/>
          </w:rPr>
          <w:t>(1) 4" ABS Y branch (sometimes called a Y bend)</w:t>
        </w:r>
      </w:ins>
    </w:p>
    <w:p w:rsidR="00AA722F" w:rsidRPr="00AA722F" w:rsidRDefault="00AA722F" w:rsidP="00AA722F">
      <w:pPr>
        <w:numPr>
          <w:ilvl w:val="0"/>
          <w:numId w:val="4"/>
        </w:numPr>
        <w:spacing w:before="100" w:beforeAutospacing="1" w:after="100" w:afterAutospacing="1"/>
        <w:rPr>
          <w:ins w:id="207" w:author="Unknown"/>
          <w:rFonts w:ascii="Arial" w:hAnsi="Arial" w:cs="Arial"/>
          <w:color w:val="414141"/>
          <w:lang w:val="en"/>
        </w:rPr>
      </w:pPr>
      <w:ins w:id="208" w:author="Unknown">
        <w:r w:rsidRPr="00AA722F">
          <w:rPr>
            <w:rFonts w:ascii="Arial" w:hAnsi="Arial" w:cs="Arial"/>
            <w:color w:val="414141"/>
            <w:lang w:val="en"/>
          </w:rPr>
          <w:t>(3) 4" ABS 45 degree bend</w:t>
        </w:r>
      </w:ins>
    </w:p>
    <w:p w:rsidR="00AA722F" w:rsidRPr="00AA722F" w:rsidRDefault="00AA722F" w:rsidP="00AA722F">
      <w:pPr>
        <w:numPr>
          <w:ilvl w:val="0"/>
          <w:numId w:val="4"/>
        </w:numPr>
        <w:spacing w:before="100" w:beforeAutospacing="1" w:after="100" w:afterAutospacing="1"/>
        <w:rPr>
          <w:ins w:id="209" w:author="Unknown"/>
          <w:rFonts w:ascii="Arial" w:hAnsi="Arial" w:cs="Arial"/>
          <w:color w:val="414141"/>
          <w:lang w:val="en"/>
        </w:rPr>
      </w:pPr>
      <w:ins w:id="210" w:author="Unknown">
        <w:r w:rsidRPr="00AA722F">
          <w:rPr>
            <w:rFonts w:ascii="Arial" w:hAnsi="Arial" w:cs="Arial"/>
            <w:color w:val="414141"/>
            <w:lang w:val="en"/>
          </w:rPr>
          <w:t>(4) 10 ft. length of 4" perforated drain pipe</w:t>
        </w:r>
      </w:ins>
    </w:p>
    <w:p w:rsidR="00AA722F" w:rsidRPr="00AA722F" w:rsidRDefault="00AA722F" w:rsidP="00AA722F">
      <w:pPr>
        <w:numPr>
          <w:ilvl w:val="0"/>
          <w:numId w:val="4"/>
        </w:numPr>
        <w:spacing w:before="100" w:beforeAutospacing="1" w:after="100" w:afterAutospacing="1"/>
        <w:rPr>
          <w:ins w:id="211" w:author="Unknown"/>
          <w:rFonts w:ascii="Arial" w:hAnsi="Arial" w:cs="Arial"/>
          <w:color w:val="414141"/>
          <w:lang w:val="en"/>
        </w:rPr>
      </w:pPr>
      <w:ins w:id="212" w:author="Unknown">
        <w:r w:rsidRPr="00AA722F">
          <w:rPr>
            <w:rFonts w:ascii="Arial" w:hAnsi="Arial" w:cs="Arial"/>
            <w:color w:val="414141"/>
            <w:lang w:val="en"/>
          </w:rPr>
          <w:t>(2) 4" drain pipe couplers</w:t>
        </w:r>
      </w:ins>
    </w:p>
    <w:p w:rsidR="00AA722F" w:rsidRPr="00AA722F" w:rsidRDefault="00AA722F" w:rsidP="00AA722F">
      <w:pPr>
        <w:numPr>
          <w:ilvl w:val="0"/>
          <w:numId w:val="4"/>
        </w:numPr>
        <w:spacing w:before="100" w:beforeAutospacing="1" w:after="100" w:afterAutospacing="1"/>
        <w:rPr>
          <w:ins w:id="213" w:author="Unknown"/>
          <w:rFonts w:ascii="Arial" w:hAnsi="Arial" w:cs="Arial"/>
          <w:color w:val="414141"/>
          <w:lang w:val="en"/>
        </w:rPr>
      </w:pPr>
      <w:ins w:id="214" w:author="Unknown">
        <w:r w:rsidRPr="00AA722F">
          <w:rPr>
            <w:rFonts w:ascii="Arial" w:hAnsi="Arial" w:cs="Arial"/>
            <w:color w:val="414141"/>
            <w:lang w:val="en"/>
          </w:rPr>
          <w:t>(2) 4" toilet flanges</w:t>
        </w:r>
      </w:ins>
    </w:p>
    <w:p w:rsidR="00AA722F" w:rsidRPr="00AA722F" w:rsidRDefault="00AA722F" w:rsidP="00AA722F">
      <w:pPr>
        <w:numPr>
          <w:ilvl w:val="0"/>
          <w:numId w:val="4"/>
        </w:numPr>
        <w:spacing w:before="100" w:beforeAutospacing="1" w:after="100" w:afterAutospacing="1"/>
        <w:rPr>
          <w:ins w:id="215" w:author="Unknown"/>
          <w:rFonts w:ascii="Arial" w:hAnsi="Arial" w:cs="Arial"/>
          <w:color w:val="414141"/>
          <w:lang w:val="en"/>
        </w:rPr>
      </w:pPr>
      <w:ins w:id="216" w:author="Unknown">
        <w:r w:rsidRPr="00AA722F">
          <w:rPr>
            <w:rFonts w:ascii="Arial" w:hAnsi="Arial" w:cs="Arial"/>
            <w:color w:val="414141"/>
            <w:lang w:val="en"/>
          </w:rPr>
          <w:t>(1) 4' Level</w:t>
        </w:r>
      </w:ins>
    </w:p>
    <w:p w:rsidR="00AA722F" w:rsidRPr="00AA722F" w:rsidRDefault="00AA722F" w:rsidP="00AA722F">
      <w:pPr>
        <w:numPr>
          <w:ilvl w:val="0"/>
          <w:numId w:val="4"/>
        </w:numPr>
        <w:spacing w:before="100" w:beforeAutospacing="1" w:after="100" w:afterAutospacing="1"/>
        <w:rPr>
          <w:ins w:id="217" w:author="Unknown"/>
          <w:rFonts w:ascii="Arial" w:hAnsi="Arial" w:cs="Arial"/>
          <w:color w:val="414141"/>
          <w:lang w:val="en"/>
        </w:rPr>
      </w:pPr>
      <w:ins w:id="218" w:author="Unknown">
        <w:r w:rsidRPr="00AA722F">
          <w:rPr>
            <w:rFonts w:ascii="Arial" w:hAnsi="Arial" w:cs="Arial"/>
            <w:color w:val="414141"/>
            <w:lang w:val="en"/>
          </w:rPr>
          <w:t>(10) Wood Stakes</w:t>
        </w:r>
      </w:ins>
    </w:p>
    <w:p w:rsidR="00AA722F" w:rsidRPr="00AA722F" w:rsidRDefault="00AA722F" w:rsidP="00AA722F">
      <w:pPr>
        <w:numPr>
          <w:ilvl w:val="0"/>
          <w:numId w:val="4"/>
        </w:numPr>
        <w:spacing w:before="100" w:beforeAutospacing="1" w:after="100" w:afterAutospacing="1"/>
        <w:rPr>
          <w:ins w:id="219" w:author="Unknown"/>
          <w:rFonts w:ascii="Arial" w:hAnsi="Arial" w:cs="Arial"/>
          <w:color w:val="414141"/>
          <w:lang w:val="en"/>
        </w:rPr>
      </w:pPr>
      <w:ins w:id="220" w:author="Unknown">
        <w:r w:rsidRPr="00AA722F">
          <w:rPr>
            <w:rFonts w:ascii="Arial" w:hAnsi="Arial" w:cs="Arial"/>
            <w:color w:val="414141"/>
            <w:lang w:val="en"/>
          </w:rPr>
          <w:t>(1) Set of PVC glue</w:t>
        </w:r>
      </w:ins>
    </w:p>
    <w:p w:rsidR="00AA722F" w:rsidRPr="00AA722F" w:rsidRDefault="00AA722F" w:rsidP="00AA722F">
      <w:pPr>
        <w:numPr>
          <w:ilvl w:val="0"/>
          <w:numId w:val="4"/>
        </w:numPr>
        <w:spacing w:before="100" w:beforeAutospacing="1" w:after="100" w:afterAutospacing="1"/>
        <w:rPr>
          <w:ins w:id="221" w:author="Unknown"/>
          <w:rFonts w:ascii="Arial" w:hAnsi="Arial" w:cs="Arial"/>
          <w:color w:val="414141"/>
          <w:lang w:val="en"/>
        </w:rPr>
      </w:pPr>
      <w:ins w:id="222" w:author="Unknown">
        <w:r w:rsidRPr="00AA722F">
          <w:rPr>
            <w:rFonts w:ascii="Arial" w:hAnsi="Arial" w:cs="Arial"/>
            <w:color w:val="414141"/>
            <w:lang w:val="en"/>
          </w:rPr>
          <w:t>(1) Two part epoxy or silicon sealant</w:t>
        </w:r>
      </w:ins>
    </w:p>
    <w:p w:rsidR="00AA722F" w:rsidRPr="00AA722F" w:rsidRDefault="00AA722F" w:rsidP="00AA722F">
      <w:pPr>
        <w:numPr>
          <w:ilvl w:val="0"/>
          <w:numId w:val="4"/>
        </w:numPr>
        <w:spacing w:before="100" w:beforeAutospacing="1" w:after="100" w:afterAutospacing="1"/>
        <w:rPr>
          <w:ins w:id="223" w:author="Unknown"/>
          <w:rFonts w:ascii="Arial" w:hAnsi="Arial" w:cs="Arial"/>
          <w:color w:val="414141"/>
          <w:lang w:val="en"/>
        </w:rPr>
      </w:pPr>
      <w:ins w:id="224" w:author="Unknown">
        <w:r w:rsidRPr="00AA722F">
          <w:rPr>
            <w:rFonts w:ascii="Arial" w:hAnsi="Arial" w:cs="Arial"/>
            <w:color w:val="414141"/>
            <w:lang w:val="en"/>
          </w:rPr>
          <w:t>(1) 1" thick wood block</w:t>
        </w:r>
      </w:ins>
    </w:p>
    <w:p w:rsidR="00AA722F" w:rsidRPr="00AA722F" w:rsidRDefault="00AA722F" w:rsidP="00AA722F">
      <w:pPr>
        <w:numPr>
          <w:ilvl w:val="0"/>
          <w:numId w:val="4"/>
        </w:numPr>
        <w:spacing w:before="100" w:beforeAutospacing="1" w:after="100" w:afterAutospacing="1"/>
        <w:rPr>
          <w:ins w:id="225" w:author="Unknown"/>
          <w:rFonts w:ascii="Arial" w:hAnsi="Arial" w:cs="Arial"/>
          <w:color w:val="414141"/>
          <w:lang w:val="en"/>
        </w:rPr>
      </w:pPr>
      <w:ins w:id="226" w:author="Unknown">
        <w:r w:rsidRPr="00AA722F">
          <w:rPr>
            <w:rFonts w:ascii="Arial" w:hAnsi="Arial" w:cs="Arial"/>
            <w:color w:val="414141"/>
            <w:lang w:val="en"/>
          </w:rPr>
          <w:t>(1) Duct tape</w:t>
        </w:r>
      </w:ins>
    </w:p>
    <w:p w:rsidR="00AA722F" w:rsidRPr="00AA722F" w:rsidRDefault="00AA722F" w:rsidP="00AA722F">
      <w:pPr>
        <w:numPr>
          <w:ilvl w:val="0"/>
          <w:numId w:val="4"/>
        </w:numPr>
        <w:spacing w:before="100" w:beforeAutospacing="1" w:after="100" w:afterAutospacing="1"/>
        <w:rPr>
          <w:ins w:id="227" w:author="Unknown"/>
          <w:rFonts w:ascii="Arial" w:hAnsi="Arial" w:cs="Arial"/>
          <w:color w:val="414141"/>
          <w:lang w:val="en"/>
        </w:rPr>
      </w:pPr>
      <w:ins w:id="228" w:author="Unknown">
        <w:r w:rsidRPr="00AA722F">
          <w:rPr>
            <w:rFonts w:ascii="Arial" w:hAnsi="Arial" w:cs="Arial"/>
            <w:color w:val="414141"/>
            <w:lang w:val="en"/>
          </w:rPr>
          <w:t>(1) 4" ABS removable cap for pump out when needed</w:t>
        </w:r>
      </w:ins>
    </w:p>
    <w:p w:rsidR="006124F5" w:rsidRDefault="006124F5"/>
    <w:sectPr w:rsidR="006124F5" w:rsidSect="00AA722F">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abstractNum w:abstractNumId="0">
    <w:nsid w:val="1C663199"/>
    <w:multiLevelType w:val="multilevel"/>
    <w:tmpl w:val="E4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85994"/>
    <w:multiLevelType w:val="multilevel"/>
    <w:tmpl w:val="9ACE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2F0569"/>
    <w:multiLevelType w:val="multilevel"/>
    <w:tmpl w:val="5B2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C552D"/>
    <w:multiLevelType w:val="multilevel"/>
    <w:tmpl w:val="C29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2F"/>
    <w:rsid w:val="004C7CC0"/>
    <w:rsid w:val="006124F5"/>
    <w:rsid w:val="00AA722F"/>
    <w:rsid w:val="00D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722F"/>
    <w:rPr>
      <w:strike w:val="0"/>
      <w:dstrike w:val="0"/>
      <w:color w:val="01769F"/>
      <w:u w:val="none"/>
      <w:effect w:val="none"/>
    </w:rPr>
  </w:style>
  <w:style w:type="character" w:customStyle="1" w:styleId="pin1363400474034pinitbuttoncount">
    <w:name w:val="pin_1363400474034_pin_it_button_count"/>
    <w:basedOn w:val="DefaultParagraphFont"/>
    <w:rsid w:val="00AA722F"/>
  </w:style>
  <w:style w:type="character" w:customStyle="1" w:styleId="caption">
    <w:name w:val="caption"/>
    <w:basedOn w:val="DefaultParagraphFont"/>
    <w:rsid w:val="00AA722F"/>
  </w:style>
  <w:style w:type="paragraph" w:styleId="BalloonText">
    <w:name w:val="Balloon Text"/>
    <w:basedOn w:val="Normal"/>
    <w:link w:val="BalloonTextChar"/>
    <w:uiPriority w:val="99"/>
    <w:semiHidden/>
    <w:unhideWhenUsed/>
    <w:rsid w:val="00AA722F"/>
    <w:rPr>
      <w:rFonts w:ascii="Tahoma" w:hAnsi="Tahoma" w:cs="Tahoma"/>
      <w:sz w:val="16"/>
      <w:szCs w:val="16"/>
    </w:rPr>
  </w:style>
  <w:style w:type="character" w:customStyle="1" w:styleId="BalloonTextChar">
    <w:name w:val="Balloon Text Char"/>
    <w:basedOn w:val="DefaultParagraphFont"/>
    <w:link w:val="BalloonText"/>
    <w:uiPriority w:val="99"/>
    <w:semiHidden/>
    <w:rsid w:val="00AA7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722F"/>
    <w:rPr>
      <w:strike w:val="0"/>
      <w:dstrike w:val="0"/>
      <w:color w:val="01769F"/>
      <w:u w:val="none"/>
      <w:effect w:val="none"/>
    </w:rPr>
  </w:style>
  <w:style w:type="character" w:customStyle="1" w:styleId="pin1363400474034pinitbuttoncount">
    <w:name w:val="pin_1363400474034_pin_it_button_count"/>
    <w:basedOn w:val="DefaultParagraphFont"/>
    <w:rsid w:val="00AA722F"/>
  </w:style>
  <w:style w:type="character" w:customStyle="1" w:styleId="caption">
    <w:name w:val="caption"/>
    <w:basedOn w:val="DefaultParagraphFont"/>
    <w:rsid w:val="00AA722F"/>
  </w:style>
  <w:style w:type="paragraph" w:styleId="BalloonText">
    <w:name w:val="Balloon Text"/>
    <w:basedOn w:val="Normal"/>
    <w:link w:val="BalloonTextChar"/>
    <w:uiPriority w:val="99"/>
    <w:semiHidden/>
    <w:unhideWhenUsed/>
    <w:rsid w:val="00AA722F"/>
    <w:rPr>
      <w:rFonts w:ascii="Tahoma" w:hAnsi="Tahoma" w:cs="Tahoma"/>
      <w:sz w:val="16"/>
      <w:szCs w:val="16"/>
    </w:rPr>
  </w:style>
  <w:style w:type="character" w:customStyle="1" w:styleId="BalloonTextChar">
    <w:name w:val="Balloon Text Char"/>
    <w:basedOn w:val="DefaultParagraphFont"/>
    <w:link w:val="BalloonText"/>
    <w:uiPriority w:val="99"/>
    <w:semiHidden/>
    <w:rsid w:val="00AA7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2828">
      <w:bodyDiv w:val="1"/>
      <w:marLeft w:val="0"/>
      <w:marRight w:val="0"/>
      <w:marTop w:val="0"/>
      <w:marBottom w:val="0"/>
      <w:divBdr>
        <w:top w:val="none" w:sz="0" w:space="0" w:color="auto"/>
        <w:left w:val="none" w:sz="0" w:space="0" w:color="auto"/>
        <w:bottom w:val="none" w:sz="0" w:space="0" w:color="auto"/>
        <w:right w:val="none" w:sz="0" w:space="0" w:color="auto"/>
      </w:divBdr>
      <w:divsChild>
        <w:div w:id="807548362">
          <w:marLeft w:val="0"/>
          <w:marRight w:val="0"/>
          <w:marTop w:val="0"/>
          <w:marBottom w:val="0"/>
          <w:divBdr>
            <w:top w:val="none" w:sz="0" w:space="0" w:color="auto"/>
            <w:left w:val="none" w:sz="0" w:space="0" w:color="auto"/>
            <w:bottom w:val="none" w:sz="0" w:space="0" w:color="auto"/>
            <w:right w:val="none" w:sz="0" w:space="0" w:color="auto"/>
          </w:divBdr>
          <w:divsChild>
            <w:div w:id="1852798779">
              <w:marLeft w:val="0"/>
              <w:marRight w:val="4575"/>
              <w:marTop w:val="0"/>
              <w:marBottom w:val="0"/>
              <w:divBdr>
                <w:top w:val="none" w:sz="0" w:space="0" w:color="auto"/>
                <w:left w:val="none" w:sz="0" w:space="0" w:color="auto"/>
                <w:bottom w:val="none" w:sz="0" w:space="0" w:color="auto"/>
                <w:right w:val="none" w:sz="0" w:space="0" w:color="auto"/>
              </w:divBdr>
              <w:divsChild>
                <w:div w:id="703822936">
                  <w:marLeft w:val="0"/>
                  <w:marRight w:val="0"/>
                  <w:marTop w:val="0"/>
                  <w:marBottom w:val="0"/>
                  <w:divBdr>
                    <w:top w:val="none" w:sz="0" w:space="0" w:color="auto"/>
                    <w:left w:val="none" w:sz="0" w:space="0" w:color="auto"/>
                    <w:bottom w:val="none" w:sz="0" w:space="0" w:color="auto"/>
                    <w:right w:val="none" w:sz="0" w:space="0" w:color="auto"/>
                  </w:divBdr>
                  <w:divsChild>
                    <w:div w:id="1828399465">
                      <w:marLeft w:val="0"/>
                      <w:marRight w:val="0"/>
                      <w:marTop w:val="0"/>
                      <w:marBottom w:val="0"/>
                      <w:divBdr>
                        <w:top w:val="none" w:sz="0" w:space="0" w:color="auto"/>
                        <w:left w:val="none" w:sz="0" w:space="0" w:color="auto"/>
                        <w:bottom w:val="none" w:sz="0" w:space="0" w:color="auto"/>
                        <w:right w:val="none" w:sz="0" w:space="0" w:color="auto"/>
                      </w:divBdr>
                    </w:div>
                    <w:div w:id="1294870712">
                      <w:marLeft w:val="300"/>
                      <w:marRight w:val="0"/>
                      <w:marTop w:val="0"/>
                      <w:marBottom w:val="0"/>
                      <w:divBdr>
                        <w:top w:val="none" w:sz="0" w:space="0" w:color="auto"/>
                        <w:left w:val="none" w:sz="0" w:space="0" w:color="auto"/>
                        <w:bottom w:val="none" w:sz="0" w:space="0" w:color="auto"/>
                        <w:right w:val="none" w:sz="0" w:space="0" w:color="auto"/>
                      </w:divBdr>
                      <w:divsChild>
                        <w:div w:id="1930776606">
                          <w:marLeft w:val="0"/>
                          <w:marRight w:val="0"/>
                          <w:marTop w:val="0"/>
                          <w:marBottom w:val="0"/>
                          <w:divBdr>
                            <w:top w:val="none" w:sz="0" w:space="0" w:color="auto"/>
                            <w:left w:val="none" w:sz="0" w:space="0" w:color="auto"/>
                            <w:bottom w:val="none" w:sz="0" w:space="0" w:color="auto"/>
                            <w:right w:val="none" w:sz="0" w:space="0" w:color="auto"/>
                          </w:divBdr>
                        </w:div>
                        <w:div w:id="1245989788">
                          <w:marLeft w:val="0"/>
                          <w:marRight w:val="0"/>
                          <w:marTop w:val="0"/>
                          <w:marBottom w:val="0"/>
                          <w:divBdr>
                            <w:top w:val="none" w:sz="0" w:space="0" w:color="auto"/>
                            <w:left w:val="none" w:sz="0" w:space="0" w:color="auto"/>
                            <w:bottom w:val="none" w:sz="0" w:space="0" w:color="auto"/>
                            <w:right w:val="none" w:sz="0" w:space="0" w:color="auto"/>
                          </w:divBdr>
                        </w:div>
                      </w:divsChild>
                    </w:div>
                    <w:div w:id="989406648">
                      <w:marLeft w:val="0"/>
                      <w:marRight w:val="0"/>
                      <w:marTop w:val="0"/>
                      <w:marBottom w:val="0"/>
                      <w:divBdr>
                        <w:top w:val="none" w:sz="0" w:space="0" w:color="auto"/>
                        <w:left w:val="none" w:sz="0" w:space="0" w:color="auto"/>
                        <w:bottom w:val="none" w:sz="0" w:space="0" w:color="auto"/>
                        <w:right w:val="none" w:sz="0" w:space="0" w:color="auto"/>
                      </w:divBdr>
                      <w:divsChild>
                        <w:div w:id="995065102">
                          <w:marLeft w:val="0"/>
                          <w:marRight w:val="0"/>
                          <w:marTop w:val="0"/>
                          <w:marBottom w:val="0"/>
                          <w:divBdr>
                            <w:top w:val="none" w:sz="0" w:space="0" w:color="auto"/>
                            <w:left w:val="none" w:sz="0" w:space="0" w:color="auto"/>
                            <w:bottom w:val="none" w:sz="0" w:space="0" w:color="auto"/>
                            <w:right w:val="none" w:sz="0" w:space="0" w:color="auto"/>
                          </w:divBdr>
                          <w:divsChild>
                            <w:div w:id="1011488437">
                              <w:marLeft w:val="0"/>
                              <w:marRight w:val="0"/>
                              <w:marTop w:val="0"/>
                              <w:marBottom w:val="120"/>
                              <w:divBdr>
                                <w:top w:val="single" w:sz="24" w:space="0" w:color="FFFFFF"/>
                                <w:left w:val="single" w:sz="24" w:space="0" w:color="FFFFFF"/>
                                <w:bottom w:val="single" w:sz="24" w:space="0" w:color="FFFFFF"/>
                                <w:right w:val="single" w:sz="24" w:space="0" w:color="FFFFFF"/>
                              </w:divBdr>
                              <w:divsChild>
                                <w:div w:id="905721151">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920481135">
                          <w:marLeft w:val="0"/>
                          <w:marRight w:val="0"/>
                          <w:marTop w:val="0"/>
                          <w:marBottom w:val="0"/>
                          <w:divBdr>
                            <w:top w:val="none" w:sz="0" w:space="0" w:color="auto"/>
                            <w:left w:val="none" w:sz="0" w:space="0" w:color="auto"/>
                            <w:bottom w:val="none" w:sz="0" w:space="0" w:color="auto"/>
                            <w:right w:val="none" w:sz="0" w:space="0" w:color="auto"/>
                          </w:divBdr>
                          <w:divsChild>
                            <w:div w:id="265160627">
                              <w:marLeft w:val="0"/>
                              <w:marRight w:val="0"/>
                              <w:marTop w:val="0"/>
                              <w:marBottom w:val="120"/>
                              <w:divBdr>
                                <w:top w:val="single" w:sz="24" w:space="0" w:color="FFFFFF"/>
                                <w:left w:val="single" w:sz="24" w:space="0" w:color="FFFFFF"/>
                                <w:bottom w:val="single" w:sz="24" w:space="0" w:color="FFFFFF"/>
                                <w:right w:val="single" w:sz="24" w:space="0" w:color="FFFFFF"/>
                              </w:divBdr>
                              <w:divsChild>
                                <w:div w:id="55405194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968587876">
                          <w:marLeft w:val="-750"/>
                          <w:marRight w:val="285"/>
                          <w:marTop w:val="0"/>
                          <w:marBottom w:val="0"/>
                          <w:divBdr>
                            <w:top w:val="none" w:sz="0" w:space="0" w:color="auto"/>
                            <w:left w:val="none" w:sz="0" w:space="0" w:color="auto"/>
                            <w:bottom w:val="none" w:sz="0" w:space="0" w:color="auto"/>
                            <w:right w:val="none" w:sz="0" w:space="0" w:color="auto"/>
                          </w:divBdr>
                        </w:div>
                        <w:div w:id="206533577">
                          <w:marLeft w:val="-750"/>
                          <w:marRight w:val="285"/>
                          <w:marTop w:val="0"/>
                          <w:marBottom w:val="0"/>
                          <w:divBdr>
                            <w:top w:val="none" w:sz="0" w:space="0" w:color="auto"/>
                            <w:left w:val="none" w:sz="0" w:space="0" w:color="auto"/>
                            <w:bottom w:val="none" w:sz="0" w:space="0" w:color="auto"/>
                            <w:right w:val="none" w:sz="0" w:space="0" w:color="auto"/>
                          </w:divBdr>
                        </w:div>
                        <w:div w:id="182019240">
                          <w:marLeft w:val="-750"/>
                          <w:marRight w:val="285"/>
                          <w:marTop w:val="0"/>
                          <w:marBottom w:val="0"/>
                          <w:divBdr>
                            <w:top w:val="none" w:sz="0" w:space="0" w:color="auto"/>
                            <w:left w:val="none" w:sz="0" w:space="0" w:color="auto"/>
                            <w:bottom w:val="none" w:sz="0" w:space="0" w:color="auto"/>
                            <w:right w:val="none" w:sz="0" w:space="0" w:color="auto"/>
                          </w:divBdr>
                        </w:div>
                        <w:div w:id="1463116983">
                          <w:marLeft w:val="0"/>
                          <w:marRight w:val="0"/>
                          <w:marTop w:val="0"/>
                          <w:marBottom w:val="0"/>
                          <w:divBdr>
                            <w:top w:val="none" w:sz="0" w:space="0" w:color="auto"/>
                            <w:left w:val="none" w:sz="0" w:space="0" w:color="auto"/>
                            <w:bottom w:val="none" w:sz="0" w:space="0" w:color="auto"/>
                            <w:right w:val="none" w:sz="0" w:space="0" w:color="auto"/>
                          </w:divBdr>
                          <w:divsChild>
                            <w:div w:id="407071567">
                              <w:marLeft w:val="0"/>
                              <w:marRight w:val="0"/>
                              <w:marTop w:val="0"/>
                              <w:marBottom w:val="120"/>
                              <w:divBdr>
                                <w:top w:val="single" w:sz="24" w:space="0" w:color="FFFFFF"/>
                                <w:left w:val="single" w:sz="24" w:space="0" w:color="FFFFFF"/>
                                <w:bottom w:val="single" w:sz="24" w:space="0" w:color="FFFFFF"/>
                                <w:right w:val="single" w:sz="24" w:space="0" w:color="FFFFFF"/>
                              </w:divBdr>
                              <w:divsChild>
                                <w:div w:id="63657025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796021848">
                          <w:marLeft w:val="-750"/>
                          <w:marRight w:val="285"/>
                          <w:marTop w:val="0"/>
                          <w:marBottom w:val="0"/>
                          <w:divBdr>
                            <w:top w:val="none" w:sz="0" w:space="0" w:color="auto"/>
                            <w:left w:val="none" w:sz="0" w:space="0" w:color="auto"/>
                            <w:bottom w:val="none" w:sz="0" w:space="0" w:color="auto"/>
                            <w:right w:val="none" w:sz="0" w:space="0" w:color="auto"/>
                          </w:divBdr>
                        </w:div>
                        <w:div w:id="859969783">
                          <w:marLeft w:val="0"/>
                          <w:marRight w:val="0"/>
                          <w:marTop w:val="0"/>
                          <w:marBottom w:val="0"/>
                          <w:divBdr>
                            <w:top w:val="none" w:sz="0" w:space="0" w:color="auto"/>
                            <w:left w:val="none" w:sz="0" w:space="0" w:color="auto"/>
                            <w:bottom w:val="none" w:sz="0" w:space="0" w:color="auto"/>
                            <w:right w:val="none" w:sz="0" w:space="0" w:color="auto"/>
                          </w:divBdr>
                          <w:divsChild>
                            <w:div w:id="959186192">
                              <w:marLeft w:val="0"/>
                              <w:marRight w:val="0"/>
                              <w:marTop w:val="0"/>
                              <w:marBottom w:val="120"/>
                              <w:divBdr>
                                <w:top w:val="single" w:sz="24" w:space="0" w:color="FFFFFF"/>
                                <w:left w:val="single" w:sz="24" w:space="0" w:color="FFFFFF"/>
                                <w:bottom w:val="single" w:sz="24" w:space="0" w:color="FFFFFF"/>
                                <w:right w:val="single" w:sz="24" w:space="0" w:color="FFFFFF"/>
                              </w:divBdr>
                              <w:divsChild>
                                <w:div w:id="42233542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091779259">
                          <w:marLeft w:val="-750"/>
                          <w:marRight w:val="285"/>
                          <w:marTop w:val="0"/>
                          <w:marBottom w:val="0"/>
                          <w:divBdr>
                            <w:top w:val="none" w:sz="0" w:space="0" w:color="auto"/>
                            <w:left w:val="none" w:sz="0" w:space="0" w:color="auto"/>
                            <w:bottom w:val="none" w:sz="0" w:space="0" w:color="auto"/>
                            <w:right w:val="none" w:sz="0" w:space="0" w:color="auto"/>
                          </w:divBdr>
                        </w:div>
                        <w:div w:id="1995916233">
                          <w:marLeft w:val="0"/>
                          <w:marRight w:val="0"/>
                          <w:marTop w:val="0"/>
                          <w:marBottom w:val="0"/>
                          <w:divBdr>
                            <w:top w:val="none" w:sz="0" w:space="0" w:color="auto"/>
                            <w:left w:val="none" w:sz="0" w:space="0" w:color="auto"/>
                            <w:bottom w:val="none" w:sz="0" w:space="0" w:color="auto"/>
                            <w:right w:val="none" w:sz="0" w:space="0" w:color="auto"/>
                          </w:divBdr>
                          <w:divsChild>
                            <w:div w:id="1423990944">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7362799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551845183">
                          <w:marLeft w:val="-750"/>
                          <w:marRight w:val="285"/>
                          <w:marTop w:val="0"/>
                          <w:marBottom w:val="0"/>
                          <w:divBdr>
                            <w:top w:val="none" w:sz="0" w:space="0" w:color="auto"/>
                            <w:left w:val="none" w:sz="0" w:space="0" w:color="auto"/>
                            <w:bottom w:val="none" w:sz="0" w:space="0" w:color="auto"/>
                            <w:right w:val="none" w:sz="0" w:space="0" w:color="auto"/>
                          </w:divBdr>
                        </w:div>
                        <w:div w:id="1822380682">
                          <w:marLeft w:val="0"/>
                          <w:marRight w:val="0"/>
                          <w:marTop w:val="0"/>
                          <w:marBottom w:val="0"/>
                          <w:divBdr>
                            <w:top w:val="none" w:sz="0" w:space="0" w:color="auto"/>
                            <w:left w:val="none" w:sz="0" w:space="0" w:color="auto"/>
                            <w:bottom w:val="none" w:sz="0" w:space="0" w:color="auto"/>
                            <w:right w:val="none" w:sz="0" w:space="0" w:color="auto"/>
                          </w:divBdr>
                          <w:divsChild>
                            <w:div w:id="722681236">
                              <w:marLeft w:val="0"/>
                              <w:marRight w:val="0"/>
                              <w:marTop w:val="0"/>
                              <w:marBottom w:val="120"/>
                              <w:divBdr>
                                <w:top w:val="single" w:sz="24" w:space="0" w:color="FFFFFF"/>
                                <w:left w:val="single" w:sz="24" w:space="0" w:color="FFFFFF"/>
                                <w:bottom w:val="single" w:sz="24" w:space="0" w:color="FFFFFF"/>
                                <w:right w:val="single" w:sz="24" w:space="0" w:color="FFFFFF"/>
                              </w:divBdr>
                              <w:divsChild>
                                <w:div w:id="155806261">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498350818">
                          <w:marLeft w:val="-750"/>
                          <w:marRight w:val="285"/>
                          <w:marTop w:val="0"/>
                          <w:marBottom w:val="0"/>
                          <w:divBdr>
                            <w:top w:val="none" w:sz="0" w:space="0" w:color="auto"/>
                            <w:left w:val="none" w:sz="0" w:space="0" w:color="auto"/>
                            <w:bottom w:val="none" w:sz="0" w:space="0" w:color="auto"/>
                            <w:right w:val="none" w:sz="0" w:space="0" w:color="auto"/>
                          </w:divBdr>
                        </w:div>
                        <w:div w:id="218900796">
                          <w:marLeft w:val="0"/>
                          <w:marRight w:val="0"/>
                          <w:marTop w:val="0"/>
                          <w:marBottom w:val="0"/>
                          <w:divBdr>
                            <w:top w:val="none" w:sz="0" w:space="0" w:color="auto"/>
                            <w:left w:val="none" w:sz="0" w:space="0" w:color="auto"/>
                            <w:bottom w:val="none" w:sz="0" w:space="0" w:color="auto"/>
                            <w:right w:val="none" w:sz="0" w:space="0" w:color="auto"/>
                          </w:divBdr>
                          <w:divsChild>
                            <w:div w:id="2064327793">
                              <w:marLeft w:val="0"/>
                              <w:marRight w:val="0"/>
                              <w:marTop w:val="0"/>
                              <w:marBottom w:val="120"/>
                              <w:divBdr>
                                <w:top w:val="single" w:sz="24" w:space="0" w:color="FFFFFF"/>
                                <w:left w:val="single" w:sz="24" w:space="0" w:color="FFFFFF"/>
                                <w:bottom w:val="single" w:sz="24" w:space="0" w:color="FFFFFF"/>
                                <w:right w:val="single" w:sz="24" w:space="0" w:color="FFFFFF"/>
                              </w:divBdr>
                              <w:divsChild>
                                <w:div w:id="213046798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893423110">
                          <w:marLeft w:val="-750"/>
                          <w:marRight w:val="285"/>
                          <w:marTop w:val="0"/>
                          <w:marBottom w:val="0"/>
                          <w:divBdr>
                            <w:top w:val="none" w:sz="0" w:space="0" w:color="auto"/>
                            <w:left w:val="none" w:sz="0" w:space="0" w:color="auto"/>
                            <w:bottom w:val="none" w:sz="0" w:space="0" w:color="auto"/>
                            <w:right w:val="none" w:sz="0" w:space="0" w:color="auto"/>
                          </w:divBdr>
                        </w:div>
                        <w:div w:id="889539831">
                          <w:marLeft w:val="0"/>
                          <w:marRight w:val="0"/>
                          <w:marTop w:val="0"/>
                          <w:marBottom w:val="0"/>
                          <w:divBdr>
                            <w:top w:val="none" w:sz="0" w:space="0" w:color="auto"/>
                            <w:left w:val="none" w:sz="0" w:space="0" w:color="auto"/>
                            <w:bottom w:val="none" w:sz="0" w:space="0" w:color="auto"/>
                            <w:right w:val="none" w:sz="0" w:space="0" w:color="auto"/>
                          </w:divBdr>
                          <w:divsChild>
                            <w:div w:id="1594628272">
                              <w:marLeft w:val="0"/>
                              <w:marRight w:val="0"/>
                              <w:marTop w:val="0"/>
                              <w:marBottom w:val="120"/>
                              <w:divBdr>
                                <w:top w:val="single" w:sz="24" w:space="0" w:color="FFFFFF"/>
                                <w:left w:val="single" w:sz="24" w:space="0" w:color="FFFFFF"/>
                                <w:bottom w:val="single" w:sz="24" w:space="0" w:color="FFFFFF"/>
                                <w:right w:val="single" w:sz="24" w:space="0" w:color="FFFFFF"/>
                              </w:divBdr>
                              <w:divsChild>
                                <w:div w:id="209835717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52162993">
                          <w:marLeft w:val="-750"/>
                          <w:marRight w:val="285"/>
                          <w:marTop w:val="0"/>
                          <w:marBottom w:val="0"/>
                          <w:divBdr>
                            <w:top w:val="none" w:sz="0" w:space="0" w:color="auto"/>
                            <w:left w:val="none" w:sz="0" w:space="0" w:color="auto"/>
                            <w:bottom w:val="none" w:sz="0" w:space="0" w:color="auto"/>
                            <w:right w:val="none" w:sz="0" w:space="0" w:color="auto"/>
                          </w:divBdr>
                        </w:div>
                        <w:div w:id="1509368672">
                          <w:marLeft w:val="0"/>
                          <w:marRight w:val="0"/>
                          <w:marTop w:val="0"/>
                          <w:marBottom w:val="0"/>
                          <w:divBdr>
                            <w:top w:val="none" w:sz="0" w:space="0" w:color="auto"/>
                            <w:left w:val="none" w:sz="0" w:space="0" w:color="auto"/>
                            <w:bottom w:val="none" w:sz="0" w:space="0" w:color="auto"/>
                            <w:right w:val="none" w:sz="0" w:space="0" w:color="auto"/>
                          </w:divBdr>
                          <w:divsChild>
                            <w:div w:id="2054649520">
                              <w:marLeft w:val="0"/>
                              <w:marRight w:val="0"/>
                              <w:marTop w:val="0"/>
                              <w:marBottom w:val="120"/>
                              <w:divBdr>
                                <w:top w:val="single" w:sz="24" w:space="0" w:color="FFFFFF"/>
                                <w:left w:val="single" w:sz="24" w:space="0" w:color="FFFFFF"/>
                                <w:bottom w:val="single" w:sz="24" w:space="0" w:color="FFFFFF"/>
                                <w:right w:val="single" w:sz="24" w:space="0" w:color="FFFFFF"/>
                              </w:divBdr>
                              <w:divsChild>
                                <w:div w:id="126773281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09690943">
                          <w:marLeft w:val="-750"/>
                          <w:marRight w:val="285"/>
                          <w:marTop w:val="0"/>
                          <w:marBottom w:val="0"/>
                          <w:divBdr>
                            <w:top w:val="none" w:sz="0" w:space="0" w:color="auto"/>
                            <w:left w:val="none" w:sz="0" w:space="0" w:color="auto"/>
                            <w:bottom w:val="none" w:sz="0" w:space="0" w:color="auto"/>
                            <w:right w:val="none" w:sz="0" w:space="0" w:color="auto"/>
                          </w:divBdr>
                        </w:div>
                        <w:div w:id="837116726">
                          <w:marLeft w:val="-750"/>
                          <w:marRight w:val="285"/>
                          <w:marTop w:val="0"/>
                          <w:marBottom w:val="0"/>
                          <w:divBdr>
                            <w:top w:val="none" w:sz="0" w:space="0" w:color="auto"/>
                            <w:left w:val="none" w:sz="0" w:space="0" w:color="auto"/>
                            <w:bottom w:val="none" w:sz="0" w:space="0" w:color="auto"/>
                            <w:right w:val="none" w:sz="0" w:space="0" w:color="auto"/>
                          </w:divBdr>
                        </w:div>
                        <w:div w:id="811022803">
                          <w:marLeft w:val="-750"/>
                          <w:marRight w:val="285"/>
                          <w:marTop w:val="0"/>
                          <w:marBottom w:val="0"/>
                          <w:divBdr>
                            <w:top w:val="none" w:sz="0" w:space="0" w:color="auto"/>
                            <w:left w:val="none" w:sz="0" w:space="0" w:color="auto"/>
                            <w:bottom w:val="none" w:sz="0" w:space="0" w:color="auto"/>
                            <w:right w:val="none" w:sz="0" w:space="0" w:color="auto"/>
                          </w:divBdr>
                        </w:div>
                        <w:div w:id="2060324346">
                          <w:marLeft w:val="-750"/>
                          <w:marRight w:val="285"/>
                          <w:marTop w:val="0"/>
                          <w:marBottom w:val="0"/>
                          <w:divBdr>
                            <w:top w:val="none" w:sz="0" w:space="0" w:color="auto"/>
                            <w:left w:val="none" w:sz="0" w:space="0" w:color="auto"/>
                            <w:bottom w:val="none" w:sz="0" w:space="0" w:color="auto"/>
                            <w:right w:val="none" w:sz="0" w:space="0" w:color="auto"/>
                          </w:divBdr>
                        </w:div>
                        <w:div w:id="632952835">
                          <w:marLeft w:val="0"/>
                          <w:marRight w:val="0"/>
                          <w:marTop w:val="0"/>
                          <w:marBottom w:val="0"/>
                          <w:divBdr>
                            <w:top w:val="none" w:sz="0" w:space="0" w:color="auto"/>
                            <w:left w:val="none" w:sz="0" w:space="0" w:color="auto"/>
                            <w:bottom w:val="none" w:sz="0" w:space="0" w:color="auto"/>
                            <w:right w:val="none" w:sz="0" w:space="0" w:color="auto"/>
                          </w:divBdr>
                          <w:divsChild>
                            <w:div w:id="650862973">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1858567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248538503">
                          <w:marLeft w:val="-750"/>
                          <w:marRight w:val="285"/>
                          <w:marTop w:val="0"/>
                          <w:marBottom w:val="0"/>
                          <w:divBdr>
                            <w:top w:val="none" w:sz="0" w:space="0" w:color="auto"/>
                            <w:left w:val="none" w:sz="0" w:space="0" w:color="auto"/>
                            <w:bottom w:val="none" w:sz="0" w:space="0" w:color="auto"/>
                            <w:right w:val="none" w:sz="0" w:space="0" w:color="auto"/>
                          </w:divBdr>
                        </w:div>
                        <w:div w:id="1619097631">
                          <w:marLeft w:val="-750"/>
                          <w:marRight w:val="285"/>
                          <w:marTop w:val="0"/>
                          <w:marBottom w:val="0"/>
                          <w:divBdr>
                            <w:top w:val="none" w:sz="0" w:space="0" w:color="auto"/>
                            <w:left w:val="none" w:sz="0" w:space="0" w:color="auto"/>
                            <w:bottom w:val="none" w:sz="0" w:space="0" w:color="auto"/>
                            <w:right w:val="none" w:sz="0" w:space="0" w:color="auto"/>
                          </w:divBdr>
                        </w:div>
                        <w:div w:id="799617458">
                          <w:marLeft w:val="0"/>
                          <w:marRight w:val="0"/>
                          <w:marTop w:val="0"/>
                          <w:marBottom w:val="0"/>
                          <w:divBdr>
                            <w:top w:val="none" w:sz="0" w:space="0" w:color="auto"/>
                            <w:left w:val="none" w:sz="0" w:space="0" w:color="auto"/>
                            <w:bottom w:val="none" w:sz="0" w:space="0" w:color="auto"/>
                            <w:right w:val="none" w:sz="0" w:space="0" w:color="auto"/>
                          </w:divBdr>
                          <w:divsChild>
                            <w:div w:id="1567497990">
                              <w:marLeft w:val="0"/>
                              <w:marRight w:val="0"/>
                              <w:marTop w:val="0"/>
                              <w:marBottom w:val="120"/>
                              <w:divBdr>
                                <w:top w:val="single" w:sz="24" w:space="0" w:color="FFFFFF"/>
                                <w:left w:val="single" w:sz="24" w:space="0" w:color="FFFFFF"/>
                                <w:bottom w:val="single" w:sz="24" w:space="0" w:color="FFFFFF"/>
                                <w:right w:val="single" w:sz="24" w:space="0" w:color="FFFFFF"/>
                              </w:divBdr>
                              <w:divsChild>
                                <w:div w:id="149291212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88557665">
                          <w:marLeft w:val="-750"/>
                          <w:marRight w:val="285"/>
                          <w:marTop w:val="0"/>
                          <w:marBottom w:val="0"/>
                          <w:divBdr>
                            <w:top w:val="none" w:sz="0" w:space="0" w:color="auto"/>
                            <w:left w:val="none" w:sz="0" w:space="0" w:color="auto"/>
                            <w:bottom w:val="none" w:sz="0" w:space="0" w:color="auto"/>
                            <w:right w:val="none" w:sz="0" w:space="0" w:color="auto"/>
                          </w:divBdr>
                        </w:div>
                        <w:div w:id="1261792651">
                          <w:marLeft w:val="0"/>
                          <w:marRight w:val="0"/>
                          <w:marTop w:val="0"/>
                          <w:marBottom w:val="0"/>
                          <w:divBdr>
                            <w:top w:val="none" w:sz="0" w:space="0" w:color="auto"/>
                            <w:left w:val="none" w:sz="0" w:space="0" w:color="auto"/>
                            <w:bottom w:val="none" w:sz="0" w:space="0" w:color="auto"/>
                            <w:right w:val="none" w:sz="0" w:space="0" w:color="auto"/>
                          </w:divBdr>
                          <w:divsChild>
                            <w:div w:id="1078987415">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4598121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649864426">
                          <w:marLeft w:val="-750"/>
                          <w:marRight w:val="285"/>
                          <w:marTop w:val="0"/>
                          <w:marBottom w:val="0"/>
                          <w:divBdr>
                            <w:top w:val="none" w:sz="0" w:space="0" w:color="auto"/>
                            <w:left w:val="none" w:sz="0" w:space="0" w:color="auto"/>
                            <w:bottom w:val="none" w:sz="0" w:space="0" w:color="auto"/>
                            <w:right w:val="none" w:sz="0" w:space="0" w:color="auto"/>
                          </w:divBdr>
                        </w:div>
                        <w:div w:id="782380342">
                          <w:marLeft w:val="-750"/>
                          <w:marRight w:val="285"/>
                          <w:marTop w:val="0"/>
                          <w:marBottom w:val="0"/>
                          <w:divBdr>
                            <w:top w:val="none" w:sz="0" w:space="0" w:color="auto"/>
                            <w:left w:val="none" w:sz="0" w:space="0" w:color="auto"/>
                            <w:bottom w:val="none" w:sz="0" w:space="0" w:color="auto"/>
                            <w:right w:val="none" w:sz="0" w:space="0" w:color="auto"/>
                          </w:divBdr>
                        </w:div>
                        <w:div w:id="31226691">
                          <w:marLeft w:val="0"/>
                          <w:marRight w:val="0"/>
                          <w:marTop w:val="0"/>
                          <w:marBottom w:val="0"/>
                          <w:divBdr>
                            <w:top w:val="none" w:sz="0" w:space="0" w:color="auto"/>
                            <w:left w:val="none" w:sz="0" w:space="0" w:color="auto"/>
                            <w:bottom w:val="none" w:sz="0" w:space="0" w:color="auto"/>
                            <w:right w:val="none" w:sz="0" w:space="0" w:color="auto"/>
                          </w:divBdr>
                          <w:divsChild>
                            <w:div w:id="913931446">
                              <w:marLeft w:val="0"/>
                              <w:marRight w:val="0"/>
                              <w:marTop w:val="0"/>
                              <w:marBottom w:val="120"/>
                              <w:divBdr>
                                <w:top w:val="single" w:sz="24" w:space="0" w:color="FFFFFF"/>
                                <w:left w:val="single" w:sz="24" w:space="0" w:color="FFFFFF"/>
                                <w:bottom w:val="single" w:sz="24" w:space="0" w:color="FFFFFF"/>
                                <w:right w:val="single" w:sz="24" w:space="0" w:color="FFFFFF"/>
                              </w:divBdr>
                              <w:divsChild>
                                <w:div w:id="32074298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822966571">
                          <w:marLeft w:val="-750"/>
                          <w:marRight w:val="285"/>
                          <w:marTop w:val="0"/>
                          <w:marBottom w:val="0"/>
                          <w:divBdr>
                            <w:top w:val="none" w:sz="0" w:space="0" w:color="auto"/>
                            <w:left w:val="none" w:sz="0" w:space="0" w:color="auto"/>
                            <w:bottom w:val="none" w:sz="0" w:space="0" w:color="auto"/>
                            <w:right w:val="none" w:sz="0" w:space="0" w:color="auto"/>
                          </w:divBdr>
                        </w:div>
                        <w:div w:id="1579703748">
                          <w:marLeft w:val="-750"/>
                          <w:marRight w:val="285"/>
                          <w:marTop w:val="0"/>
                          <w:marBottom w:val="0"/>
                          <w:divBdr>
                            <w:top w:val="none" w:sz="0" w:space="0" w:color="auto"/>
                            <w:left w:val="none" w:sz="0" w:space="0" w:color="auto"/>
                            <w:bottom w:val="none" w:sz="0" w:space="0" w:color="auto"/>
                            <w:right w:val="none" w:sz="0" w:space="0" w:color="auto"/>
                          </w:divBdr>
                        </w:div>
                        <w:div w:id="132259851">
                          <w:marLeft w:val="0"/>
                          <w:marRight w:val="0"/>
                          <w:marTop w:val="0"/>
                          <w:marBottom w:val="0"/>
                          <w:divBdr>
                            <w:top w:val="none" w:sz="0" w:space="0" w:color="auto"/>
                            <w:left w:val="none" w:sz="0" w:space="0" w:color="auto"/>
                            <w:bottom w:val="none" w:sz="0" w:space="0" w:color="auto"/>
                            <w:right w:val="none" w:sz="0" w:space="0" w:color="auto"/>
                          </w:divBdr>
                          <w:divsChild>
                            <w:div w:id="1143423177">
                              <w:marLeft w:val="0"/>
                              <w:marRight w:val="0"/>
                              <w:marTop w:val="0"/>
                              <w:marBottom w:val="120"/>
                              <w:divBdr>
                                <w:top w:val="single" w:sz="24" w:space="0" w:color="FFFFFF"/>
                                <w:left w:val="single" w:sz="24" w:space="0" w:color="FFFFFF"/>
                                <w:bottom w:val="single" w:sz="24" w:space="0" w:color="FFFFFF"/>
                                <w:right w:val="single" w:sz="24" w:space="0" w:color="FFFFFF"/>
                              </w:divBdr>
                              <w:divsChild>
                                <w:div w:id="152097436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459883062">
                          <w:marLeft w:val="-750"/>
                          <w:marRight w:val="285"/>
                          <w:marTop w:val="0"/>
                          <w:marBottom w:val="0"/>
                          <w:divBdr>
                            <w:top w:val="none" w:sz="0" w:space="0" w:color="auto"/>
                            <w:left w:val="none" w:sz="0" w:space="0" w:color="auto"/>
                            <w:bottom w:val="none" w:sz="0" w:space="0" w:color="auto"/>
                            <w:right w:val="none" w:sz="0" w:space="0" w:color="auto"/>
                          </w:divBdr>
                        </w:div>
                        <w:div w:id="2063750959">
                          <w:marLeft w:val="-750"/>
                          <w:marRight w:val="285"/>
                          <w:marTop w:val="0"/>
                          <w:marBottom w:val="0"/>
                          <w:divBdr>
                            <w:top w:val="none" w:sz="0" w:space="0" w:color="auto"/>
                            <w:left w:val="none" w:sz="0" w:space="0" w:color="auto"/>
                            <w:bottom w:val="none" w:sz="0" w:space="0" w:color="auto"/>
                            <w:right w:val="none" w:sz="0" w:space="0" w:color="auto"/>
                          </w:divBdr>
                        </w:div>
                        <w:div w:id="970131018">
                          <w:marLeft w:val="0"/>
                          <w:marRight w:val="0"/>
                          <w:marTop w:val="0"/>
                          <w:marBottom w:val="0"/>
                          <w:divBdr>
                            <w:top w:val="none" w:sz="0" w:space="0" w:color="auto"/>
                            <w:left w:val="none" w:sz="0" w:space="0" w:color="auto"/>
                            <w:bottom w:val="none" w:sz="0" w:space="0" w:color="auto"/>
                            <w:right w:val="none" w:sz="0" w:space="0" w:color="auto"/>
                          </w:divBdr>
                          <w:divsChild>
                            <w:div w:id="1819956398">
                              <w:marLeft w:val="0"/>
                              <w:marRight w:val="0"/>
                              <w:marTop w:val="0"/>
                              <w:marBottom w:val="120"/>
                              <w:divBdr>
                                <w:top w:val="single" w:sz="24" w:space="0" w:color="FFFFFF"/>
                                <w:left w:val="single" w:sz="24" w:space="0" w:color="FFFFFF"/>
                                <w:bottom w:val="single" w:sz="24" w:space="0" w:color="FFFFFF"/>
                                <w:right w:val="single" w:sz="24" w:space="0" w:color="FFFFFF"/>
                              </w:divBdr>
                              <w:divsChild>
                                <w:div w:id="151063332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303655356">
                          <w:marLeft w:val="-750"/>
                          <w:marRight w:val="285"/>
                          <w:marTop w:val="0"/>
                          <w:marBottom w:val="0"/>
                          <w:divBdr>
                            <w:top w:val="none" w:sz="0" w:space="0" w:color="auto"/>
                            <w:left w:val="none" w:sz="0" w:space="0" w:color="auto"/>
                            <w:bottom w:val="none" w:sz="0" w:space="0" w:color="auto"/>
                            <w:right w:val="none" w:sz="0" w:space="0" w:color="auto"/>
                          </w:divBdr>
                        </w:div>
                        <w:div w:id="785202108">
                          <w:marLeft w:val="0"/>
                          <w:marRight w:val="0"/>
                          <w:marTop w:val="0"/>
                          <w:marBottom w:val="0"/>
                          <w:divBdr>
                            <w:top w:val="none" w:sz="0" w:space="0" w:color="auto"/>
                            <w:left w:val="none" w:sz="0" w:space="0" w:color="auto"/>
                            <w:bottom w:val="none" w:sz="0" w:space="0" w:color="auto"/>
                            <w:right w:val="none" w:sz="0" w:space="0" w:color="auto"/>
                          </w:divBdr>
                          <w:divsChild>
                            <w:div w:id="1753237670">
                              <w:marLeft w:val="0"/>
                              <w:marRight w:val="0"/>
                              <w:marTop w:val="0"/>
                              <w:marBottom w:val="120"/>
                              <w:divBdr>
                                <w:top w:val="single" w:sz="24" w:space="0" w:color="FFFFFF"/>
                                <w:left w:val="single" w:sz="24" w:space="0" w:color="FFFFFF"/>
                                <w:bottom w:val="single" w:sz="24" w:space="0" w:color="FFFFFF"/>
                                <w:right w:val="single" w:sz="24" w:space="0" w:color="FFFFFF"/>
                              </w:divBdr>
                              <w:divsChild>
                                <w:div w:id="154621127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10760862">
                          <w:marLeft w:val="-750"/>
                          <w:marRight w:val="285"/>
                          <w:marTop w:val="0"/>
                          <w:marBottom w:val="0"/>
                          <w:divBdr>
                            <w:top w:val="none" w:sz="0" w:space="0" w:color="auto"/>
                            <w:left w:val="none" w:sz="0" w:space="0" w:color="auto"/>
                            <w:bottom w:val="none" w:sz="0" w:space="0" w:color="auto"/>
                            <w:right w:val="none" w:sz="0" w:space="0" w:color="auto"/>
                          </w:divBdr>
                        </w:div>
                        <w:div w:id="692850289">
                          <w:marLeft w:val="0"/>
                          <w:marRight w:val="0"/>
                          <w:marTop w:val="0"/>
                          <w:marBottom w:val="0"/>
                          <w:divBdr>
                            <w:top w:val="none" w:sz="0" w:space="0" w:color="auto"/>
                            <w:left w:val="none" w:sz="0" w:space="0" w:color="auto"/>
                            <w:bottom w:val="none" w:sz="0" w:space="0" w:color="auto"/>
                            <w:right w:val="none" w:sz="0" w:space="0" w:color="auto"/>
                          </w:divBdr>
                          <w:divsChild>
                            <w:div w:id="435253257">
                              <w:marLeft w:val="0"/>
                              <w:marRight w:val="0"/>
                              <w:marTop w:val="0"/>
                              <w:marBottom w:val="120"/>
                              <w:divBdr>
                                <w:top w:val="single" w:sz="24" w:space="0" w:color="FFFFFF"/>
                                <w:left w:val="single" w:sz="24" w:space="0" w:color="FFFFFF"/>
                                <w:bottom w:val="single" w:sz="24" w:space="0" w:color="FFFFFF"/>
                                <w:right w:val="single" w:sz="24" w:space="0" w:color="FFFFFF"/>
                              </w:divBdr>
                              <w:divsChild>
                                <w:div w:id="90684191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69010733">
                          <w:marLeft w:val="-750"/>
                          <w:marRight w:val="285"/>
                          <w:marTop w:val="0"/>
                          <w:marBottom w:val="0"/>
                          <w:divBdr>
                            <w:top w:val="none" w:sz="0" w:space="0" w:color="auto"/>
                            <w:left w:val="none" w:sz="0" w:space="0" w:color="auto"/>
                            <w:bottom w:val="none" w:sz="0" w:space="0" w:color="auto"/>
                            <w:right w:val="none" w:sz="0" w:space="0" w:color="auto"/>
                          </w:divBdr>
                        </w:div>
                        <w:div w:id="808984077">
                          <w:marLeft w:val="0"/>
                          <w:marRight w:val="0"/>
                          <w:marTop w:val="0"/>
                          <w:marBottom w:val="0"/>
                          <w:divBdr>
                            <w:top w:val="none" w:sz="0" w:space="0" w:color="auto"/>
                            <w:left w:val="none" w:sz="0" w:space="0" w:color="auto"/>
                            <w:bottom w:val="none" w:sz="0" w:space="0" w:color="auto"/>
                            <w:right w:val="none" w:sz="0" w:space="0" w:color="auto"/>
                          </w:divBdr>
                          <w:divsChild>
                            <w:div w:id="418798069">
                              <w:marLeft w:val="0"/>
                              <w:marRight w:val="0"/>
                              <w:marTop w:val="0"/>
                              <w:marBottom w:val="120"/>
                              <w:divBdr>
                                <w:top w:val="single" w:sz="24" w:space="0" w:color="FFFFFF"/>
                                <w:left w:val="single" w:sz="24" w:space="0" w:color="FFFFFF"/>
                                <w:bottom w:val="single" w:sz="24" w:space="0" w:color="FFFFFF"/>
                                <w:right w:val="single" w:sz="24" w:space="0" w:color="FFFFFF"/>
                              </w:divBdr>
                              <w:divsChild>
                                <w:div w:id="49449224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073455072">
                          <w:marLeft w:val="-750"/>
                          <w:marRight w:val="285"/>
                          <w:marTop w:val="0"/>
                          <w:marBottom w:val="0"/>
                          <w:divBdr>
                            <w:top w:val="none" w:sz="0" w:space="0" w:color="auto"/>
                            <w:left w:val="none" w:sz="0" w:space="0" w:color="auto"/>
                            <w:bottom w:val="none" w:sz="0" w:space="0" w:color="auto"/>
                            <w:right w:val="none" w:sz="0" w:space="0" w:color="auto"/>
                          </w:divBdr>
                        </w:div>
                        <w:div w:id="1731341403">
                          <w:marLeft w:val="-750"/>
                          <w:marRight w:val="285"/>
                          <w:marTop w:val="0"/>
                          <w:marBottom w:val="0"/>
                          <w:divBdr>
                            <w:top w:val="none" w:sz="0" w:space="0" w:color="auto"/>
                            <w:left w:val="none" w:sz="0" w:space="0" w:color="auto"/>
                            <w:bottom w:val="none" w:sz="0" w:space="0" w:color="auto"/>
                            <w:right w:val="none" w:sz="0" w:space="0" w:color="auto"/>
                          </w:divBdr>
                        </w:div>
                        <w:div w:id="2116973310">
                          <w:marLeft w:val="0"/>
                          <w:marRight w:val="0"/>
                          <w:marTop w:val="0"/>
                          <w:marBottom w:val="0"/>
                          <w:divBdr>
                            <w:top w:val="none" w:sz="0" w:space="0" w:color="auto"/>
                            <w:left w:val="none" w:sz="0" w:space="0" w:color="auto"/>
                            <w:bottom w:val="none" w:sz="0" w:space="0" w:color="auto"/>
                            <w:right w:val="none" w:sz="0" w:space="0" w:color="auto"/>
                          </w:divBdr>
                          <w:divsChild>
                            <w:div w:id="961575678">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2957083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331956973">
                          <w:marLeft w:val="-750"/>
                          <w:marRight w:val="285"/>
                          <w:marTop w:val="0"/>
                          <w:marBottom w:val="0"/>
                          <w:divBdr>
                            <w:top w:val="none" w:sz="0" w:space="0" w:color="auto"/>
                            <w:left w:val="none" w:sz="0" w:space="0" w:color="auto"/>
                            <w:bottom w:val="none" w:sz="0" w:space="0" w:color="auto"/>
                            <w:right w:val="none" w:sz="0" w:space="0" w:color="auto"/>
                          </w:divBdr>
                        </w:div>
                        <w:div w:id="506943808">
                          <w:marLeft w:val="-750"/>
                          <w:marRight w:val="285"/>
                          <w:marTop w:val="0"/>
                          <w:marBottom w:val="0"/>
                          <w:divBdr>
                            <w:top w:val="none" w:sz="0" w:space="0" w:color="auto"/>
                            <w:left w:val="none" w:sz="0" w:space="0" w:color="auto"/>
                            <w:bottom w:val="none" w:sz="0" w:space="0" w:color="auto"/>
                            <w:right w:val="none" w:sz="0" w:space="0" w:color="auto"/>
                          </w:divBdr>
                        </w:div>
                        <w:div w:id="1226144447">
                          <w:marLeft w:val="0"/>
                          <w:marRight w:val="0"/>
                          <w:marTop w:val="0"/>
                          <w:marBottom w:val="0"/>
                          <w:divBdr>
                            <w:top w:val="none" w:sz="0" w:space="0" w:color="auto"/>
                            <w:left w:val="none" w:sz="0" w:space="0" w:color="auto"/>
                            <w:bottom w:val="none" w:sz="0" w:space="0" w:color="auto"/>
                            <w:right w:val="none" w:sz="0" w:space="0" w:color="auto"/>
                          </w:divBdr>
                        </w:div>
                        <w:div w:id="2021660202">
                          <w:marLeft w:val="0"/>
                          <w:marRight w:val="0"/>
                          <w:marTop w:val="0"/>
                          <w:marBottom w:val="0"/>
                          <w:divBdr>
                            <w:top w:val="none" w:sz="0" w:space="0" w:color="auto"/>
                            <w:left w:val="none" w:sz="0" w:space="0" w:color="auto"/>
                            <w:bottom w:val="none" w:sz="0" w:space="0" w:color="auto"/>
                            <w:right w:val="none" w:sz="0" w:space="0" w:color="auto"/>
                          </w:divBdr>
                        </w:div>
                        <w:div w:id="6185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wikihow.com/Image:Septic6.jpg" TargetMode="External"/><Relationship Id="rId26" Type="http://schemas.openxmlformats.org/officeDocument/2006/relationships/hyperlink" Target="http://www.wikihow.com/Image:Septic13.jpg" TargetMode="External"/><Relationship Id="rId39"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hyperlink" Target="http://www.wikihow.com/Image:Septic20.jpg" TargetMode="External"/><Relationship Id="rId42" Type="http://schemas.openxmlformats.org/officeDocument/2006/relationships/image" Target="media/image19.jpeg"/><Relationship Id="rId7" Type="http://schemas.openxmlformats.org/officeDocument/2006/relationships/hyperlink" Target="http://www.wikihow.com/Image:Greywater-septic-tank-outlet.jpg" TargetMode="External"/><Relationship Id="rId12" Type="http://schemas.openxmlformats.org/officeDocument/2006/relationships/hyperlink" Target="http://www.wikihow.com/Image:Septic3.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www.wikihow.com/Image:Septic23.jp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kihow.com/Image:Septic5.jpg" TargetMode="External"/><Relationship Id="rId20" Type="http://schemas.openxmlformats.org/officeDocument/2006/relationships/hyperlink" Target="http://www.wikihow.com/Image:Septic7.jpg" TargetMode="External"/><Relationship Id="rId29" Type="http://schemas.openxmlformats.org/officeDocument/2006/relationships/image" Target="media/image12.jpe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pinterest.com/pin/create/button/?url=http://www.wikihow.com/Construct-a-Small-Septic-System&amp;media=http%3A%2F%2Fpad3.whstatic.com%2Fimages%2Fc%2Fc3%2FGreywater-septic-tank-outlet.jpg&amp;description=wikiHow+to+Construct+a+Small+Septic+System+--+via+wikiHow.com" TargetMode="External"/><Relationship Id="rId11" Type="http://schemas.openxmlformats.org/officeDocument/2006/relationships/image" Target="media/image3.jpeg"/><Relationship Id="rId24" Type="http://schemas.openxmlformats.org/officeDocument/2006/relationships/hyperlink" Target="http://www.wikihow.com/Image:Septic9.jpg" TargetMode="External"/><Relationship Id="rId32" Type="http://schemas.openxmlformats.org/officeDocument/2006/relationships/hyperlink" Target="http://www.wikihow.com/Image:Septic18.jpg" TargetMode="External"/><Relationship Id="rId37" Type="http://schemas.openxmlformats.org/officeDocument/2006/relationships/image" Target="media/image16.jpeg"/><Relationship Id="rId40" Type="http://schemas.openxmlformats.org/officeDocument/2006/relationships/hyperlink" Target="http://www.wikihow.com/Image:Septic24.jp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wikihow.com/Image:Sept15.jpg" TargetMode="External"/><Relationship Id="rId36" Type="http://schemas.openxmlformats.org/officeDocument/2006/relationships/hyperlink" Target="http://www.wikihow.com/Image:Septic22.jpg" TargetMode="External"/><Relationship Id="rId10" Type="http://schemas.openxmlformats.org/officeDocument/2006/relationships/hyperlink" Target="http://www.wikihow.com/Image:Septic25.jpg"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kihow.com/Image:Septic4.jpg" TargetMode="External"/><Relationship Id="rId22" Type="http://schemas.openxmlformats.org/officeDocument/2006/relationships/hyperlink" Target="http://www.wikihow.com/Image:Septic8.jpg" TargetMode="External"/><Relationship Id="rId27" Type="http://schemas.openxmlformats.org/officeDocument/2006/relationships/image" Target="media/image11.jpeg"/><Relationship Id="rId30" Type="http://schemas.openxmlformats.org/officeDocument/2006/relationships/hyperlink" Target="http://www.wikihow.com/Image:Septic16.jpg" TargetMode="External"/><Relationship Id="rId35" Type="http://schemas.openxmlformats.org/officeDocument/2006/relationships/image" Target="media/image15.jpeg"/><Relationship Id="rId43" Type="http://schemas.openxmlformats.org/officeDocument/2006/relationships/hyperlink" Target="http://www.wikihow.com/Image:Septic2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2013-03-16T02:27:00Z</dcterms:created>
  <dcterms:modified xsi:type="dcterms:W3CDTF">2013-03-16T02:27:00Z</dcterms:modified>
</cp:coreProperties>
</file>