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89" w:rsidRDefault="00642C89" w:rsidP="00642C89">
      <w:pPr>
        <w:jc w:val="center"/>
        <w:outlineLvl w:val="1"/>
        <w:rPr>
          <w:rFonts w:ascii="Tahoma" w:hAnsi="Tahoma" w:cs="Tahoma"/>
          <w:b/>
          <w:bCs/>
          <w:color w:val="000000"/>
          <w:kern w:val="36"/>
          <w:sz w:val="36"/>
          <w:szCs w:val="36"/>
        </w:rPr>
      </w:pPr>
      <w:bookmarkStart w:id="0" w:name="_GoBack"/>
      <w:bookmarkEnd w:id="0"/>
      <w:r>
        <w:rPr>
          <w:rFonts w:ascii="Tahoma" w:hAnsi="Tahoma" w:cs="Tahoma"/>
          <w:b/>
          <w:bCs/>
          <w:color w:val="000000"/>
          <w:kern w:val="36"/>
          <w:sz w:val="36"/>
          <w:szCs w:val="36"/>
        </w:rPr>
        <w:t xml:space="preserve">How </w:t>
      </w:r>
      <w:proofErr w:type="gramStart"/>
      <w:r>
        <w:rPr>
          <w:rFonts w:ascii="Tahoma" w:hAnsi="Tahoma" w:cs="Tahoma"/>
          <w:b/>
          <w:bCs/>
          <w:color w:val="000000"/>
          <w:kern w:val="36"/>
          <w:sz w:val="36"/>
          <w:szCs w:val="36"/>
        </w:rPr>
        <w:t>To</w:t>
      </w:r>
      <w:proofErr w:type="gramEnd"/>
      <w:r>
        <w:rPr>
          <w:rFonts w:ascii="Tahoma" w:hAnsi="Tahoma" w:cs="Tahoma"/>
          <w:b/>
          <w:bCs/>
          <w:color w:val="000000"/>
          <w:kern w:val="36"/>
          <w:sz w:val="36"/>
          <w:szCs w:val="36"/>
        </w:rPr>
        <w:t xml:space="preserve"> Create Your </w:t>
      </w:r>
      <w:proofErr w:type="spellStart"/>
      <w:r>
        <w:rPr>
          <w:rFonts w:ascii="Tahoma" w:hAnsi="Tahoma" w:cs="Tahoma"/>
          <w:b/>
          <w:bCs/>
          <w:color w:val="000000"/>
          <w:kern w:val="36"/>
          <w:sz w:val="36"/>
          <w:szCs w:val="36"/>
        </w:rPr>
        <w:t>Prepper</w:t>
      </w:r>
      <w:proofErr w:type="spellEnd"/>
      <w:r>
        <w:rPr>
          <w:rFonts w:ascii="Tahoma" w:hAnsi="Tahoma" w:cs="Tahoma"/>
          <w:b/>
          <w:bCs/>
          <w:color w:val="000000"/>
          <w:kern w:val="36"/>
          <w:sz w:val="36"/>
          <w:szCs w:val="36"/>
        </w:rPr>
        <w:t xml:space="preserve"> Supply List</w:t>
      </w:r>
    </w:p>
    <w:p w:rsidR="00642C89" w:rsidRPr="00642C89" w:rsidRDefault="00642C89" w:rsidP="00642C89">
      <w:pPr>
        <w:pStyle w:val="NormalWeb"/>
        <w:rPr>
          <w:rFonts w:ascii="Tahoma" w:hAnsi="Tahoma" w:cs="Tahoma"/>
          <w:color w:val="000000"/>
        </w:rPr>
      </w:pPr>
      <w:r>
        <w:rPr>
          <w:rFonts w:ascii="Tahoma" w:hAnsi="Tahoma" w:cs="Tahoma"/>
          <w:b/>
          <w:bCs/>
          <w:noProof/>
          <w:color w:val="150464"/>
          <w:sz w:val="19"/>
          <w:szCs w:val="19"/>
        </w:rPr>
        <w:drawing>
          <wp:inline distT="0" distB="0" distL="0" distR="0" wp14:anchorId="57504BEB" wp14:editId="3E7D6604">
            <wp:extent cx="1428750" cy="1428750"/>
            <wp:effectExtent l="0" t="0" r="0" b="0"/>
            <wp:docPr id="1" name="Picture 1" descr="MH900439824 150x150 How To Create Your Prepper Supply Lis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900439824 150x150 How To Create Your Prepper Supply Lis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42C89" w:rsidRPr="00642C89" w:rsidRDefault="00642C89" w:rsidP="00642C89">
      <w:pPr>
        <w:pStyle w:val="NormalWeb"/>
        <w:rPr>
          <w:rFonts w:ascii="Tahoma" w:hAnsi="Tahoma" w:cs="Tahoma"/>
          <w:color w:val="000000"/>
        </w:rPr>
      </w:pPr>
      <w:r w:rsidRPr="00642C89">
        <w:rPr>
          <w:rFonts w:ascii="Tahoma" w:hAnsi="Tahoma" w:cs="Tahoma"/>
          <w:color w:val="000000"/>
        </w:rPr>
        <w:t>Here are a few tips to help you be more effective at this critical prepping task.</w:t>
      </w:r>
    </w:p>
    <w:p w:rsidR="00642C89" w:rsidRPr="00642C89" w:rsidRDefault="00642C89" w:rsidP="00642C89">
      <w:pPr>
        <w:pStyle w:val="NormalWeb"/>
        <w:rPr>
          <w:ins w:id="1" w:author="Unknown"/>
          <w:rFonts w:ascii="Tahoma" w:hAnsi="Tahoma" w:cs="Tahoma"/>
          <w:color w:val="000000"/>
        </w:rPr>
      </w:pPr>
      <w:ins w:id="2" w:author="Unknown">
        <w:r w:rsidRPr="00642C89">
          <w:rPr>
            <w:rStyle w:val="Strong"/>
            <w:rFonts w:ascii="Tahoma" w:hAnsi="Tahoma" w:cs="Tahoma"/>
            <w:color w:val="000000"/>
          </w:rPr>
          <w:t>Tip 1: Make Small Lists</w:t>
        </w:r>
      </w:ins>
    </w:p>
    <w:p w:rsidR="00642C89" w:rsidRPr="00642C89" w:rsidRDefault="00642C89" w:rsidP="00642C89">
      <w:pPr>
        <w:pStyle w:val="NormalWeb"/>
        <w:rPr>
          <w:ins w:id="3" w:author="Unknown"/>
          <w:rFonts w:ascii="Tahoma" w:hAnsi="Tahoma" w:cs="Tahoma"/>
          <w:color w:val="000000"/>
        </w:rPr>
      </w:pPr>
      <w:ins w:id="4" w:author="Unknown">
        <w:r w:rsidRPr="00642C89">
          <w:rPr>
            <w:rFonts w:ascii="Tahoma" w:hAnsi="Tahoma" w:cs="Tahoma"/>
            <w:color w:val="000000"/>
          </w:rPr>
          <w:t>Trying to make a single list of all the items/skills you want to be a prepared person/family is almost impossible. You could fill a book on all the items that could be useful.</w:t>
        </w:r>
      </w:ins>
    </w:p>
    <w:p w:rsidR="00642C89" w:rsidRPr="00642C89" w:rsidRDefault="00642C89" w:rsidP="00642C89">
      <w:pPr>
        <w:pStyle w:val="NormalWeb"/>
        <w:rPr>
          <w:ins w:id="5" w:author="Unknown"/>
          <w:rFonts w:ascii="Tahoma" w:hAnsi="Tahoma" w:cs="Tahoma"/>
          <w:color w:val="000000"/>
        </w:rPr>
      </w:pPr>
      <w:ins w:id="6" w:author="Unknown">
        <w:r w:rsidRPr="00642C89">
          <w:rPr>
            <w:rFonts w:ascii="Tahoma" w:hAnsi="Tahoma" w:cs="Tahoma"/>
            <w:color w:val="000000"/>
          </w:rPr>
          <w:t xml:space="preserve">A much better approach is to break your </w:t>
        </w:r>
        <w:proofErr w:type="spellStart"/>
        <w:r w:rsidRPr="00642C89">
          <w:rPr>
            <w:rFonts w:ascii="Tahoma" w:hAnsi="Tahoma" w:cs="Tahoma"/>
            <w:color w:val="000000"/>
          </w:rPr>
          <w:t>prepper</w:t>
        </w:r>
        <w:proofErr w:type="spellEnd"/>
        <w:r w:rsidRPr="00642C89">
          <w:rPr>
            <w:rFonts w:ascii="Tahoma" w:hAnsi="Tahoma" w:cs="Tahoma"/>
            <w:color w:val="000000"/>
          </w:rPr>
          <w:t xml:space="preserve"> activities into categories (food, tools, garden supplies, water supplies, bug out bag, etc.) and then work on each category.</w:t>
        </w:r>
      </w:ins>
    </w:p>
    <w:p w:rsidR="00642C89" w:rsidRPr="00642C89" w:rsidRDefault="00642C89" w:rsidP="00642C89">
      <w:pPr>
        <w:pStyle w:val="NormalWeb"/>
        <w:rPr>
          <w:ins w:id="7" w:author="Unknown"/>
          <w:rFonts w:ascii="Tahoma" w:hAnsi="Tahoma" w:cs="Tahoma"/>
          <w:color w:val="000000"/>
        </w:rPr>
      </w:pPr>
      <w:ins w:id="8" w:author="Unknown">
        <w:r w:rsidRPr="00642C89">
          <w:rPr>
            <w:rFonts w:ascii="Tahoma" w:hAnsi="Tahoma" w:cs="Tahoma"/>
            <w:color w:val="000000"/>
          </w:rPr>
          <w:t xml:space="preserve">This simple technique keeps each list much more focused and easier to use. </w:t>
        </w:r>
        <w:proofErr w:type="gramStart"/>
        <w:r w:rsidRPr="00642C89">
          <w:rPr>
            <w:rFonts w:ascii="Tahoma" w:hAnsi="Tahoma" w:cs="Tahoma"/>
            <w:color w:val="000000"/>
          </w:rPr>
          <w:t>And if the list is getting too big (like a food list might), feel free to break that list into smaller lists.</w:t>
        </w:r>
        <w:proofErr w:type="gramEnd"/>
        <w:r w:rsidRPr="00642C89">
          <w:rPr>
            <w:rFonts w:ascii="Tahoma" w:hAnsi="Tahoma" w:cs="Tahoma"/>
            <w:color w:val="000000"/>
          </w:rPr>
          <w:t xml:space="preserve"> For instance, food can be broken into subcategories like canned foods, dry foods, etc.</w:t>
        </w:r>
      </w:ins>
    </w:p>
    <w:p w:rsidR="00642C89" w:rsidRPr="00642C89" w:rsidRDefault="00642C89" w:rsidP="00642C89">
      <w:pPr>
        <w:pStyle w:val="NormalWeb"/>
        <w:rPr>
          <w:ins w:id="9" w:author="Unknown"/>
          <w:rFonts w:ascii="Tahoma" w:hAnsi="Tahoma" w:cs="Tahoma"/>
          <w:color w:val="000000"/>
        </w:rPr>
      </w:pPr>
      <w:ins w:id="10" w:author="Unknown">
        <w:r w:rsidRPr="00642C89">
          <w:rPr>
            <w:rFonts w:ascii="Tahoma" w:hAnsi="Tahoma" w:cs="Tahoma"/>
            <w:color w:val="000000"/>
          </w:rPr>
          <w:t>You can create and maintain your lists by hand but if they are longish, it is better to create and maintain them on the computer. This way, you can alphabetize the list and even use the search feature of your word processor to quickly find things on each list. And it is of course very easy to add items to the list, keep track of quantities desired and already purchased and even purchase dates and what you paid for each item.</w:t>
        </w:r>
      </w:ins>
    </w:p>
    <w:p w:rsidR="00642C89" w:rsidRPr="00642C89" w:rsidRDefault="00642C89" w:rsidP="00642C89">
      <w:pPr>
        <w:pStyle w:val="NormalWeb"/>
        <w:rPr>
          <w:ins w:id="11" w:author="Unknown"/>
          <w:rFonts w:ascii="Tahoma" w:hAnsi="Tahoma" w:cs="Tahoma"/>
          <w:color w:val="000000"/>
        </w:rPr>
      </w:pPr>
      <w:ins w:id="12" w:author="Unknown">
        <w:r w:rsidRPr="00642C89">
          <w:rPr>
            <w:rFonts w:ascii="Tahoma" w:hAnsi="Tahoma" w:cs="Tahoma"/>
            <w:color w:val="000000"/>
          </w:rPr>
          <w:t xml:space="preserve">Oh, and it is a good idea to periodically print out your lists (or at least make a </w:t>
        </w:r>
        <w:proofErr w:type="spellStart"/>
        <w:r w:rsidRPr="00642C89">
          <w:rPr>
            <w:rFonts w:ascii="Tahoma" w:hAnsi="Tahoma" w:cs="Tahoma"/>
            <w:color w:val="000000"/>
          </w:rPr>
          <w:t>back up</w:t>
        </w:r>
        <w:proofErr w:type="spellEnd"/>
        <w:r w:rsidRPr="00642C89">
          <w:rPr>
            <w:rFonts w:ascii="Tahoma" w:hAnsi="Tahoma" w:cs="Tahoma"/>
            <w:color w:val="000000"/>
          </w:rPr>
          <w:t xml:space="preserve"> copy on a CD or on some other reliable storage medium.)</w:t>
        </w:r>
      </w:ins>
    </w:p>
    <w:p w:rsidR="00642C89" w:rsidRPr="00642C89" w:rsidRDefault="00642C89" w:rsidP="00642C89">
      <w:pPr>
        <w:pStyle w:val="NormalWeb"/>
        <w:rPr>
          <w:ins w:id="13" w:author="Unknown"/>
          <w:rFonts w:ascii="Tahoma" w:hAnsi="Tahoma" w:cs="Tahoma"/>
          <w:color w:val="000000"/>
        </w:rPr>
      </w:pPr>
      <w:ins w:id="14" w:author="Unknown">
        <w:r w:rsidRPr="00642C89">
          <w:rPr>
            <w:rStyle w:val="Strong"/>
            <w:rFonts w:ascii="Tahoma" w:hAnsi="Tahoma" w:cs="Tahoma"/>
            <w:color w:val="000000"/>
          </w:rPr>
          <w:t xml:space="preserve">Tip 2: Prioritize </w:t>
        </w:r>
        <w:proofErr w:type="gramStart"/>
        <w:r w:rsidRPr="00642C89">
          <w:rPr>
            <w:rStyle w:val="Strong"/>
            <w:rFonts w:ascii="Tahoma" w:hAnsi="Tahoma" w:cs="Tahoma"/>
            <w:color w:val="000000"/>
          </w:rPr>
          <w:t>The</w:t>
        </w:r>
        <w:proofErr w:type="gramEnd"/>
        <w:r w:rsidRPr="00642C89">
          <w:rPr>
            <w:rStyle w:val="Strong"/>
            <w:rFonts w:ascii="Tahoma" w:hAnsi="Tahoma" w:cs="Tahoma"/>
            <w:color w:val="000000"/>
          </w:rPr>
          <w:t xml:space="preserve"> Items On Each List</w:t>
        </w:r>
      </w:ins>
    </w:p>
    <w:p w:rsidR="00642C89" w:rsidRPr="00642C89" w:rsidRDefault="00642C89" w:rsidP="00642C89">
      <w:pPr>
        <w:pStyle w:val="NormalWeb"/>
        <w:rPr>
          <w:ins w:id="15" w:author="Unknown"/>
          <w:rFonts w:ascii="Tahoma" w:hAnsi="Tahoma" w:cs="Tahoma"/>
          <w:color w:val="000000"/>
        </w:rPr>
      </w:pPr>
      <w:ins w:id="16" w:author="Unknown">
        <w:r w:rsidRPr="00642C89">
          <w:rPr>
            <w:rFonts w:ascii="Tahoma" w:hAnsi="Tahoma" w:cs="Tahoma"/>
            <w:color w:val="000000"/>
          </w:rPr>
          <w:t>When you create your lists, you should put everything you can think of that you might possibly need on them. After all, they do become a valuable reference guide as you build them up.</w:t>
        </w:r>
      </w:ins>
    </w:p>
    <w:p w:rsidR="00642C89" w:rsidRPr="00642C89" w:rsidRDefault="00642C89" w:rsidP="00642C89">
      <w:pPr>
        <w:pStyle w:val="NormalWeb"/>
        <w:rPr>
          <w:ins w:id="17" w:author="Unknown"/>
          <w:rFonts w:ascii="Tahoma" w:hAnsi="Tahoma" w:cs="Tahoma"/>
          <w:color w:val="000000"/>
        </w:rPr>
      </w:pPr>
      <w:proofErr w:type="gramStart"/>
      <w:ins w:id="18" w:author="Unknown">
        <w:r w:rsidRPr="00642C89">
          <w:rPr>
            <w:rFonts w:ascii="Tahoma" w:hAnsi="Tahoma" w:cs="Tahoma"/>
            <w:color w:val="000000"/>
          </w:rPr>
          <w:t>But lots of things on the list are not immediate essentials either because they are expensive and can’t be bought right away or they are “nice to have” things but not essentials.</w:t>
        </w:r>
        <w:proofErr w:type="gramEnd"/>
      </w:ins>
    </w:p>
    <w:p w:rsidR="00642C89" w:rsidRPr="00642C89" w:rsidRDefault="00642C89" w:rsidP="00642C89">
      <w:pPr>
        <w:pStyle w:val="NormalWeb"/>
        <w:rPr>
          <w:ins w:id="19" w:author="Unknown"/>
          <w:rFonts w:ascii="Tahoma" w:hAnsi="Tahoma" w:cs="Tahoma"/>
          <w:color w:val="000000"/>
        </w:rPr>
      </w:pPr>
      <w:ins w:id="20" w:author="Unknown">
        <w:r w:rsidRPr="00642C89">
          <w:rPr>
            <w:rFonts w:ascii="Tahoma" w:hAnsi="Tahoma" w:cs="Tahoma"/>
            <w:color w:val="000000"/>
          </w:rPr>
          <w:t>Therefore, you should break each list into groups. The “A” group would be Must Have items. The “B” group would be valuable items but not as important as A group items. And the “C” group would be nice to have but not essential items.</w:t>
        </w:r>
      </w:ins>
    </w:p>
    <w:p w:rsidR="00642C89" w:rsidRPr="00642C89" w:rsidRDefault="00642C89" w:rsidP="00642C89">
      <w:pPr>
        <w:pStyle w:val="NormalWeb"/>
        <w:rPr>
          <w:ins w:id="21" w:author="Unknown"/>
          <w:rFonts w:ascii="Tahoma" w:hAnsi="Tahoma" w:cs="Tahoma"/>
          <w:color w:val="000000"/>
        </w:rPr>
      </w:pPr>
      <w:ins w:id="22" w:author="Unknown">
        <w:r w:rsidRPr="00642C89">
          <w:rPr>
            <w:rFonts w:ascii="Tahoma" w:hAnsi="Tahoma" w:cs="Tahoma"/>
            <w:color w:val="000000"/>
          </w:rPr>
          <w:t>By having these groupings, you can keep your purchases more focused.</w:t>
        </w:r>
      </w:ins>
    </w:p>
    <w:p w:rsidR="00642C89" w:rsidRPr="00642C89" w:rsidRDefault="00642C89" w:rsidP="00642C89">
      <w:pPr>
        <w:pStyle w:val="NormalWeb"/>
        <w:rPr>
          <w:ins w:id="23" w:author="Unknown"/>
          <w:rFonts w:ascii="Tahoma" w:hAnsi="Tahoma" w:cs="Tahoma"/>
          <w:color w:val="000000"/>
        </w:rPr>
      </w:pPr>
      <w:ins w:id="24" w:author="Unknown">
        <w:r w:rsidRPr="00642C89">
          <w:rPr>
            <w:rFonts w:ascii="Tahoma" w:hAnsi="Tahoma" w:cs="Tahoma"/>
            <w:color w:val="000000"/>
          </w:rPr>
          <w:t>For instance, if there is something in your A group that is a bit expensive and requires you to save some money before you can purchase it, you can decide if that item really belongs in that group or if it might belong in the B group – something nice to have but can be bought later when you have more money.</w:t>
        </w:r>
      </w:ins>
    </w:p>
    <w:p w:rsidR="00642C89" w:rsidRPr="00642C89" w:rsidRDefault="00642C89" w:rsidP="00642C89">
      <w:pPr>
        <w:pStyle w:val="NormalWeb"/>
        <w:rPr>
          <w:ins w:id="25" w:author="Unknown"/>
          <w:rFonts w:ascii="Tahoma" w:hAnsi="Tahoma" w:cs="Tahoma"/>
          <w:color w:val="000000"/>
        </w:rPr>
      </w:pPr>
      <w:ins w:id="26" w:author="Unknown">
        <w:r w:rsidRPr="00642C89">
          <w:rPr>
            <w:rFonts w:ascii="Tahoma" w:hAnsi="Tahoma" w:cs="Tahoma"/>
            <w:color w:val="000000"/>
          </w:rPr>
          <w:t>Or you might decide that it is worth saving until you can buy that item.</w:t>
        </w:r>
      </w:ins>
    </w:p>
    <w:p w:rsidR="00642C89" w:rsidRDefault="00642C89" w:rsidP="00642C89">
      <w:pPr>
        <w:pStyle w:val="NormalWeb"/>
        <w:rPr>
          <w:rFonts w:ascii="Tahoma" w:hAnsi="Tahoma" w:cs="Tahoma"/>
          <w:color w:val="000000"/>
        </w:rPr>
      </w:pPr>
      <w:ins w:id="27" w:author="Unknown">
        <w:r w:rsidRPr="00642C89">
          <w:rPr>
            <w:rFonts w:ascii="Tahoma" w:hAnsi="Tahoma" w:cs="Tahoma"/>
            <w:color w:val="000000"/>
          </w:rPr>
          <w:t xml:space="preserve">If you don’t prioritize your list, you would not know what to do in this situation. Or you might just buy all the low cost items first, even if they are not too useful, just so you can check off more items on your </w:t>
        </w:r>
        <w:proofErr w:type="spellStart"/>
        <w:r w:rsidRPr="00642C89">
          <w:rPr>
            <w:rFonts w:ascii="Tahoma" w:hAnsi="Tahoma" w:cs="Tahoma"/>
            <w:color w:val="000000"/>
          </w:rPr>
          <w:t>unprioritized</w:t>
        </w:r>
        <w:proofErr w:type="spellEnd"/>
        <w:r w:rsidRPr="00642C89">
          <w:rPr>
            <w:rFonts w:ascii="Tahoma" w:hAnsi="Tahoma" w:cs="Tahoma"/>
            <w:color w:val="000000"/>
          </w:rPr>
          <w:t xml:space="preserve"> list. Cash is a scarce resource for most of us. Focus and use it wisely so that at any point in time, you are as prepared as you can for the emergency you are preparing for.</w:t>
        </w:r>
      </w:ins>
    </w:p>
    <w:p w:rsidR="00642C89" w:rsidRPr="00642C89" w:rsidRDefault="00642C89" w:rsidP="00642C89">
      <w:pPr>
        <w:pStyle w:val="NormalWeb"/>
        <w:rPr>
          <w:ins w:id="28" w:author="Unknown"/>
          <w:rFonts w:ascii="Tahoma" w:hAnsi="Tahoma" w:cs="Tahoma"/>
          <w:color w:val="000000"/>
        </w:rPr>
      </w:pPr>
    </w:p>
    <w:p w:rsidR="00642C89" w:rsidRPr="00642C89" w:rsidRDefault="00642C89" w:rsidP="00642C89">
      <w:pPr>
        <w:pStyle w:val="NormalWeb"/>
        <w:rPr>
          <w:ins w:id="29" w:author="Unknown"/>
          <w:rFonts w:ascii="Tahoma" w:hAnsi="Tahoma" w:cs="Tahoma"/>
          <w:color w:val="000000"/>
        </w:rPr>
      </w:pPr>
      <w:ins w:id="30" w:author="Unknown">
        <w:r w:rsidRPr="00642C89">
          <w:rPr>
            <w:rStyle w:val="Strong"/>
            <w:rFonts w:ascii="Tahoma" w:hAnsi="Tahoma" w:cs="Tahoma"/>
            <w:color w:val="000000"/>
          </w:rPr>
          <w:lastRenderedPageBreak/>
          <w:t>Tip 3: Periodically Review Your Lists</w:t>
        </w:r>
      </w:ins>
    </w:p>
    <w:p w:rsidR="00642C89" w:rsidRPr="00642C89" w:rsidRDefault="00642C89" w:rsidP="00642C89">
      <w:pPr>
        <w:pStyle w:val="NormalWeb"/>
        <w:rPr>
          <w:ins w:id="31" w:author="Unknown"/>
          <w:rFonts w:ascii="Tahoma" w:hAnsi="Tahoma" w:cs="Tahoma"/>
          <w:color w:val="000000"/>
        </w:rPr>
      </w:pPr>
      <w:ins w:id="32" w:author="Unknown">
        <w:r w:rsidRPr="00642C89">
          <w:rPr>
            <w:rFonts w:ascii="Tahoma" w:hAnsi="Tahoma" w:cs="Tahoma"/>
            <w:color w:val="000000"/>
          </w:rPr>
          <w:t>Things change. Focus changes. Life situations change.</w:t>
        </w:r>
      </w:ins>
    </w:p>
    <w:p w:rsidR="00642C89" w:rsidRPr="00642C89" w:rsidRDefault="00642C89" w:rsidP="00642C89">
      <w:pPr>
        <w:pStyle w:val="NormalWeb"/>
        <w:rPr>
          <w:ins w:id="33" w:author="Unknown"/>
          <w:rFonts w:ascii="Tahoma" w:hAnsi="Tahoma" w:cs="Tahoma"/>
          <w:color w:val="000000"/>
        </w:rPr>
      </w:pPr>
      <w:ins w:id="34" w:author="Unknown">
        <w:r w:rsidRPr="00642C89">
          <w:rPr>
            <w:rFonts w:ascii="Tahoma" w:hAnsi="Tahoma" w:cs="Tahoma"/>
            <w:color w:val="000000"/>
          </w:rPr>
          <w:t>We don’t live in a bubble. Events in our life will change our focus. Perhaps we learn more about some aspect of preparedness that makes us change the mix of items and skills we</w:t>
        </w:r>
        <w:proofErr w:type="gramStart"/>
        <w:r w:rsidRPr="00642C89">
          <w:rPr>
            <w:rFonts w:ascii="Tahoma" w:hAnsi="Tahoma" w:cs="Tahoma"/>
            <w:color w:val="000000"/>
          </w:rPr>
          <w:t>  consider</w:t>
        </w:r>
        <w:proofErr w:type="gramEnd"/>
        <w:r w:rsidRPr="00642C89">
          <w:rPr>
            <w:rFonts w:ascii="Tahoma" w:hAnsi="Tahoma" w:cs="Tahoma"/>
            <w:color w:val="000000"/>
          </w:rPr>
          <w:t xml:space="preserve"> important. Perhaps you move to a new location where a different set of tools is more important. Perhaps you just didn’t have time to make a comprehensive list the first time around.</w:t>
        </w:r>
      </w:ins>
    </w:p>
    <w:p w:rsidR="00642C89" w:rsidRPr="00642C89" w:rsidRDefault="00642C89" w:rsidP="00642C89">
      <w:pPr>
        <w:pStyle w:val="NormalWeb"/>
        <w:rPr>
          <w:ins w:id="35" w:author="Unknown"/>
          <w:rFonts w:ascii="Tahoma" w:hAnsi="Tahoma" w:cs="Tahoma"/>
          <w:color w:val="000000"/>
        </w:rPr>
      </w:pPr>
      <w:ins w:id="36" w:author="Unknown">
        <w:r w:rsidRPr="00642C89">
          <w:rPr>
            <w:rFonts w:ascii="Tahoma" w:hAnsi="Tahoma" w:cs="Tahoma"/>
            <w:color w:val="000000"/>
          </w:rPr>
          <w:t>Your lists are not some set it and forget it thing. They are dynamic. Review them periodically to see if there are new things to add, things to remove, items that should have a different priority, etc.</w:t>
        </w:r>
      </w:ins>
    </w:p>
    <w:p w:rsidR="00642C89" w:rsidRPr="00642C89" w:rsidRDefault="00642C89" w:rsidP="00642C89">
      <w:pPr>
        <w:pStyle w:val="NormalWeb"/>
        <w:rPr>
          <w:ins w:id="37" w:author="Unknown"/>
          <w:rFonts w:ascii="Tahoma" w:hAnsi="Tahoma" w:cs="Tahoma"/>
          <w:color w:val="000000"/>
        </w:rPr>
      </w:pPr>
      <w:ins w:id="38" w:author="Unknown">
        <w:r w:rsidRPr="00642C89">
          <w:rPr>
            <w:rFonts w:ascii="Tahoma" w:hAnsi="Tahoma" w:cs="Tahoma"/>
            <w:color w:val="000000"/>
          </w:rPr>
          <w:t>While you are actively accumulating supplies, reviewing your lists once a month is good. As your inventory grows, it can be pulled back to every few months.</w:t>
        </w:r>
      </w:ins>
    </w:p>
    <w:p w:rsidR="00642C89" w:rsidRPr="00642C89" w:rsidRDefault="00642C89" w:rsidP="00642C89">
      <w:pPr>
        <w:pStyle w:val="NormalWeb"/>
        <w:rPr>
          <w:ins w:id="39" w:author="Unknown"/>
          <w:rFonts w:ascii="Tahoma" w:hAnsi="Tahoma" w:cs="Tahoma"/>
          <w:color w:val="000000"/>
        </w:rPr>
      </w:pPr>
      <w:ins w:id="40" w:author="Unknown">
        <w:r w:rsidRPr="00642C89">
          <w:rPr>
            <w:rFonts w:ascii="Tahoma" w:hAnsi="Tahoma" w:cs="Tahoma"/>
            <w:color w:val="000000"/>
          </w:rPr>
          <w:t>This simple activity will keep your lists fresh and serve to remind you about some things on your lists that are important but were overlooked.</w:t>
        </w:r>
      </w:ins>
    </w:p>
    <w:p w:rsidR="00642C89" w:rsidRPr="00642C89" w:rsidRDefault="00642C89" w:rsidP="00642C89">
      <w:pPr>
        <w:pStyle w:val="NormalWeb"/>
        <w:rPr>
          <w:ins w:id="41" w:author="Unknown"/>
          <w:rFonts w:ascii="Tahoma" w:hAnsi="Tahoma" w:cs="Tahoma"/>
          <w:color w:val="000000"/>
        </w:rPr>
      </w:pPr>
      <w:ins w:id="42" w:author="Unknown">
        <w:r w:rsidRPr="00642C89">
          <w:rPr>
            <w:rStyle w:val="Strong"/>
            <w:rFonts w:ascii="Tahoma" w:hAnsi="Tahoma" w:cs="Tahoma"/>
            <w:color w:val="000000"/>
          </w:rPr>
          <w:t xml:space="preserve">Tip 4: Make </w:t>
        </w:r>
        <w:proofErr w:type="gramStart"/>
        <w:r w:rsidRPr="00642C89">
          <w:rPr>
            <w:rStyle w:val="Strong"/>
            <w:rFonts w:ascii="Tahoma" w:hAnsi="Tahoma" w:cs="Tahoma"/>
            <w:color w:val="000000"/>
          </w:rPr>
          <w:t>A</w:t>
        </w:r>
        <w:proofErr w:type="gramEnd"/>
        <w:r w:rsidRPr="00642C89">
          <w:rPr>
            <w:rStyle w:val="Strong"/>
            <w:rFonts w:ascii="Tahoma" w:hAnsi="Tahoma" w:cs="Tahoma"/>
            <w:color w:val="000000"/>
          </w:rPr>
          <w:t xml:space="preserve"> Perishables List</w:t>
        </w:r>
      </w:ins>
    </w:p>
    <w:p w:rsidR="00642C89" w:rsidRPr="00642C89" w:rsidRDefault="00642C89" w:rsidP="00642C89">
      <w:pPr>
        <w:pStyle w:val="NormalWeb"/>
        <w:rPr>
          <w:ins w:id="43" w:author="Unknown"/>
          <w:rFonts w:ascii="Tahoma" w:hAnsi="Tahoma" w:cs="Tahoma"/>
          <w:color w:val="000000"/>
        </w:rPr>
      </w:pPr>
      <w:ins w:id="44" w:author="Unknown">
        <w:r w:rsidRPr="00642C89">
          <w:rPr>
            <w:rFonts w:ascii="Tahoma" w:hAnsi="Tahoma" w:cs="Tahoma"/>
            <w:color w:val="000000"/>
          </w:rPr>
          <w:t>It would be nice if we could buy/learn everything we need and just forget about it forever after. But not all things are as long lasting as a screwdriver. Heck, even knowledge is perishable. For instance, you should attend refresher CPR classes periodically.</w:t>
        </w:r>
      </w:ins>
    </w:p>
    <w:p w:rsidR="00642C89" w:rsidRPr="00642C89" w:rsidRDefault="00642C89" w:rsidP="00642C89">
      <w:pPr>
        <w:pStyle w:val="NormalWeb"/>
        <w:rPr>
          <w:ins w:id="45" w:author="Unknown"/>
          <w:rFonts w:ascii="Tahoma" w:hAnsi="Tahoma" w:cs="Tahoma"/>
          <w:color w:val="000000"/>
        </w:rPr>
      </w:pPr>
      <w:ins w:id="46" w:author="Unknown">
        <w:r w:rsidRPr="00642C89">
          <w:rPr>
            <w:rFonts w:ascii="Tahoma" w:hAnsi="Tahoma" w:cs="Tahoma"/>
            <w:color w:val="000000"/>
          </w:rPr>
          <w:t>The purpose of the perishables list is to be sure you are always stocked with good supplies AND to be sure that you use perishable supplies before they go bad so that you are not wasting your money.</w:t>
        </w:r>
      </w:ins>
    </w:p>
    <w:p w:rsidR="00642C89" w:rsidRPr="00642C89" w:rsidRDefault="00642C89" w:rsidP="00642C89">
      <w:pPr>
        <w:pStyle w:val="NormalWeb"/>
        <w:rPr>
          <w:ins w:id="47" w:author="Unknown"/>
          <w:rFonts w:ascii="Tahoma" w:hAnsi="Tahoma" w:cs="Tahoma"/>
          <w:color w:val="000000"/>
        </w:rPr>
      </w:pPr>
      <w:ins w:id="48" w:author="Unknown">
        <w:r w:rsidRPr="00642C89">
          <w:rPr>
            <w:rFonts w:ascii="Tahoma" w:hAnsi="Tahoma" w:cs="Tahoma"/>
            <w:color w:val="000000"/>
          </w:rPr>
          <w:t>In addition to perishables, you should also include things that have scheduled maintenance/run cycles. For instance, a whole house generator should be run periodically. Add it to your list so you are sure it is done at the right time so it doesn’t fail you when you need it.</w:t>
        </w:r>
      </w:ins>
    </w:p>
    <w:p w:rsidR="00642C89" w:rsidRPr="00642C89" w:rsidRDefault="00642C89" w:rsidP="00642C89">
      <w:pPr>
        <w:pStyle w:val="NormalWeb"/>
        <w:rPr>
          <w:ins w:id="49" w:author="Unknown"/>
          <w:rFonts w:ascii="Tahoma" w:hAnsi="Tahoma" w:cs="Tahoma"/>
          <w:color w:val="000000"/>
        </w:rPr>
      </w:pPr>
      <w:ins w:id="50" w:author="Unknown">
        <w:r w:rsidRPr="00642C89">
          <w:rPr>
            <w:rFonts w:ascii="Tahoma" w:hAnsi="Tahoma" w:cs="Tahoma"/>
            <w:color w:val="000000"/>
          </w:rPr>
          <w:t xml:space="preserve">Follow these four tips and you will soon be the most organized </w:t>
        </w:r>
        <w:proofErr w:type="spellStart"/>
        <w:r w:rsidRPr="00642C89">
          <w:rPr>
            <w:rFonts w:ascii="Tahoma" w:hAnsi="Tahoma" w:cs="Tahoma"/>
            <w:color w:val="000000"/>
          </w:rPr>
          <w:t>prepper</w:t>
        </w:r>
        <w:proofErr w:type="spellEnd"/>
        <w:r w:rsidRPr="00642C89">
          <w:rPr>
            <w:rFonts w:ascii="Tahoma" w:hAnsi="Tahoma" w:cs="Tahoma"/>
            <w:color w:val="000000"/>
          </w:rPr>
          <w:t xml:space="preserve"> that</w:t>
        </w:r>
        <w:proofErr w:type="gramStart"/>
        <w:r w:rsidRPr="00642C89">
          <w:rPr>
            <w:rFonts w:ascii="Tahoma" w:hAnsi="Tahoma" w:cs="Tahoma"/>
            <w:color w:val="000000"/>
          </w:rPr>
          <w:t>  you</w:t>
        </w:r>
        <w:proofErr w:type="gramEnd"/>
        <w:r w:rsidRPr="00642C89">
          <w:rPr>
            <w:rFonts w:ascii="Tahoma" w:hAnsi="Tahoma" w:cs="Tahoma"/>
            <w:color w:val="000000"/>
          </w:rPr>
          <w:t xml:space="preserve"> know. You will be saving time and money and most importantly, you can sleep </w:t>
        </w:r>
        <w:proofErr w:type="gramStart"/>
        <w:r w:rsidRPr="00642C89">
          <w:rPr>
            <w:rFonts w:ascii="Tahoma" w:hAnsi="Tahoma" w:cs="Tahoma"/>
            <w:color w:val="000000"/>
          </w:rPr>
          <w:t>good</w:t>
        </w:r>
        <w:proofErr w:type="gramEnd"/>
        <w:r w:rsidRPr="00642C89">
          <w:rPr>
            <w:rFonts w:ascii="Tahoma" w:hAnsi="Tahoma" w:cs="Tahoma"/>
            <w:color w:val="000000"/>
          </w:rPr>
          <w:t xml:space="preserve"> at night knowing that at every moment you are as prepared as you possibly can be given your resources.</w:t>
        </w:r>
      </w:ins>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89"/>
    <w:rsid w:val="000F661F"/>
    <w:rsid w:val="004A7022"/>
    <w:rsid w:val="00642C89"/>
    <w:rsid w:val="007B362F"/>
    <w:rsid w:val="00B0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C89"/>
    <w:pPr>
      <w:spacing w:before="150" w:after="150"/>
    </w:pPr>
  </w:style>
  <w:style w:type="character" w:styleId="Strong">
    <w:name w:val="Strong"/>
    <w:basedOn w:val="DefaultParagraphFont"/>
    <w:uiPriority w:val="22"/>
    <w:qFormat/>
    <w:rsid w:val="00642C89"/>
    <w:rPr>
      <w:b/>
      <w:bCs/>
    </w:rPr>
  </w:style>
  <w:style w:type="paragraph" w:styleId="BalloonText">
    <w:name w:val="Balloon Text"/>
    <w:basedOn w:val="Normal"/>
    <w:link w:val="BalloonTextChar"/>
    <w:uiPriority w:val="99"/>
    <w:semiHidden/>
    <w:unhideWhenUsed/>
    <w:rsid w:val="00642C89"/>
    <w:rPr>
      <w:rFonts w:ascii="Tahoma" w:hAnsi="Tahoma" w:cs="Tahoma"/>
      <w:sz w:val="16"/>
      <w:szCs w:val="16"/>
    </w:rPr>
  </w:style>
  <w:style w:type="character" w:customStyle="1" w:styleId="BalloonTextChar">
    <w:name w:val="Balloon Text Char"/>
    <w:basedOn w:val="DefaultParagraphFont"/>
    <w:link w:val="BalloonText"/>
    <w:uiPriority w:val="99"/>
    <w:semiHidden/>
    <w:rsid w:val="00642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C89"/>
    <w:pPr>
      <w:spacing w:before="150" w:after="150"/>
    </w:pPr>
  </w:style>
  <w:style w:type="character" w:styleId="Strong">
    <w:name w:val="Strong"/>
    <w:basedOn w:val="DefaultParagraphFont"/>
    <w:uiPriority w:val="22"/>
    <w:qFormat/>
    <w:rsid w:val="00642C89"/>
    <w:rPr>
      <w:b/>
      <w:bCs/>
    </w:rPr>
  </w:style>
  <w:style w:type="paragraph" w:styleId="BalloonText">
    <w:name w:val="Balloon Text"/>
    <w:basedOn w:val="Normal"/>
    <w:link w:val="BalloonTextChar"/>
    <w:uiPriority w:val="99"/>
    <w:semiHidden/>
    <w:unhideWhenUsed/>
    <w:rsid w:val="00642C89"/>
    <w:rPr>
      <w:rFonts w:ascii="Tahoma" w:hAnsi="Tahoma" w:cs="Tahoma"/>
      <w:sz w:val="16"/>
      <w:szCs w:val="16"/>
    </w:rPr>
  </w:style>
  <w:style w:type="character" w:customStyle="1" w:styleId="BalloonTextChar">
    <w:name w:val="Balloon Text Char"/>
    <w:basedOn w:val="DefaultParagraphFont"/>
    <w:link w:val="BalloonText"/>
    <w:uiPriority w:val="99"/>
    <w:semiHidden/>
    <w:rsid w:val="00642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90762">
      <w:bodyDiv w:val="1"/>
      <w:marLeft w:val="0"/>
      <w:marRight w:val="0"/>
      <w:marTop w:val="0"/>
      <w:marBottom w:val="0"/>
      <w:divBdr>
        <w:top w:val="none" w:sz="0" w:space="0" w:color="auto"/>
        <w:left w:val="none" w:sz="0" w:space="0" w:color="auto"/>
        <w:bottom w:val="none" w:sz="0" w:space="0" w:color="auto"/>
        <w:right w:val="none" w:sz="0" w:space="0" w:color="auto"/>
      </w:divBdr>
      <w:divsChild>
        <w:div w:id="1354265326">
          <w:marLeft w:val="0"/>
          <w:marRight w:val="0"/>
          <w:marTop w:val="0"/>
          <w:marBottom w:val="0"/>
          <w:divBdr>
            <w:top w:val="none" w:sz="0" w:space="0" w:color="auto"/>
            <w:left w:val="none" w:sz="0" w:space="0" w:color="auto"/>
            <w:bottom w:val="none" w:sz="0" w:space="0" w:color="auto"/>
            <w:right w:val="none" w:sz="0" w:space="0" w:color="auto"/>
          </w:divBdr>
          <w:divsChild>
            <w:div w:id="1858082837">
              <w:marLeft w:val="0"/>
              <w:marRight w:val="0"/>
              <w:marTop w:val="0"/>
              <w:marBottom w:val="0"/>
              <w:divBdr>
                <w:top w:val="none" w:sz="0" w:space="0" w:color="auto"/>
                <w:left w:val="none" w:sz="0" w:space="0" w:color="auto"/>
                <w:bottom w:val="none" w:sz="0" w:space="0" w:color="auto"/>
                <w:right w:val="none" w:sz="0" w:space="0" w:color="auto"/>
              </w:divBdr>
            </w:div>
            <w:div w:id="6746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heweekendprepper.com/wp-content/uploads/2013/07/MH900439824.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2013-07-28T23:58:00Z</dcterms:created>
  <dcterms:modified xsi:type="dcterms:W3CDTF">2013-07-28T23:58:00Z</dcterms:modified>
</cp:coreProperties>
</file>